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0D1"/>
  <w:body>
    <w:p w:rsidR="00383FFA" w:rsidRPr="00383FFA" w:rsidRDefault="00383FFA" w:rsidP="00383FFA">
      <w:pPr>
        <w:ind w:right="-7" w:firstLine="567"/>
        <w:jc w:val="right"/>
        <w:rPr>
          <w:rFonts w:ascii="GHEA Grapalat" w:eastAsia="Times New Roman" w:hAnsi="GHEA Grapalat" w:cs="Sylfaen"/>
          <w:i/>
          <w:sz w:val="18"/>
          <w:szCs w:val="24"/>
        </w:rPr>
      </w:pPr>
      <w:r w:rsidRPr="00383FFA">
        <w:rPr>
          <w:rFonts w:ascii="GHEA Grapalat" w:eastAsia="Times New Roman" w:hAnsi="GHEA Grapalat" w:cs="Sylfaen"/>
          <w:i/>
          <w:sz w:val="18"/>
          <w:szCs w:val="24"/>
        </w:rPr>
        <w:t xml:space="preserve">                                                                                            </w:t>
      </w:r>
    </w:p>
    <w:p w:rsidR="00383FFA" w:rsidRPr="00383FFA" w:rsidRDefault="00383FFA" w:rsidP="00383FFA">
      <w:pPr>
        <w:ind w:right="-7" w:firstLine="567"/>
        <w:jc w:val="right"/>
        <w:rPr>
          <w:rFonts w:ascii="GHEA Grapalat" w:eastAsia="Times New Roman" w:hAnsi="GHEA Grapalat" w:cs="Sylfaen"/>
          <w:i/>
        </w:rPr>
      </w:pPr>
      <w:r w:rsidRPr="00383FFA">
        <w:rPr>
          <w:rFonts w:ascii="GHEA Grapalat" w:eastAsia="Times New Roman" w:hAnsi="GHEA Grapalat" w:cs="Sylfaen"/>
          <w:i/>
        </w:rPr>
        <w:t>Հավելված N 7</w:t>
      </w:r>
    </w:p>
    <w:p w:rsidR="00383FFA" w:rsidRPr="00383FFA" w:rsidRDefault="00383FFA" w:rsidP="00383FFA">
      <w:pPr>
        <w:ind w:right="-7" w:firstLine="567"/>
        <w:jc w:val="right"/>
        <w:rPr>
          <w:rFonts w:ascii="GHEA Grapalat" w:eastAsia="Times New Roman" w:hAnsi="GHEA Grapalat" w:cs="Sylfaen"/>
          <w:i/>
        </w:rPr>
      </w:pPr>
      <w:r w:rsidRPr="00383FFA">
        <w:rPr>
          <w:rFonts w:ascii="GHEA Grapalat" w:eastAsia="Times New Roman" w:hAnsi="GHEA Grapalat" w:cs="Sylfaen"/>
          <w:i/>
        </w:rPr>
        <w:t xml:space="preserve">ՀՀ ֆինանսների նախարարի 2023 թվականի մարտի 1-ի </w:t>
      </w:r>
    </w:p>
    <w:p w:rsidR="00CB1561" w:rsidRPr="00383FFA" w:rsidRDefault="00383FFA" w:rsidP="00383FFA">
      <w:pPr>
        <w:ind w:right="-7" w:firstLine="567"/>
        <w:jc w:val="right"/>
        <w:rPr>
          <w:rFonts w:ascii="GHEA Grapalat" w:hAnsi="GHEA Grapalat" w:cs="Sylfaen"/>
          <w:i/>
          <w:lang w:val="af-ZA" w:eastAsia="ru-RU"/>
        </w:rPr>
      </w:pPr>
      <w:r w:rsidRPr="00383FFA">
        <w:rPr>
          <w:rFonts w:ascii="GHEA Grapalat" w:eastAsia="Times New Roman" w:hAnsi="GHEA Grapalat" w:cs="Sylfaen"/>
          <w:i/>
        </w:rPr>
        <w:t xml:space="preserve"> N 87 -Ա հրամանի     </w:t>
      </w:r>
      <w:r w:rsidR="009105E8" w:rsidRPr="00383FFA">
        <w:rPr>
          <w:rFonts w:ascii="GHEA Grapalat" w:hAnsi="GHEA Grapalat" w:cs="Sylfaen"/>
          <w:i/>
        </w:rPr>
        <w:t xml:space="preserve">    </w:t>
      </w:r>
    </w:p>
    <w:p w:rsidR="00CB1561" w:rsidRPr="00383FFA" w:rsidRDefault="00CB1561" w:rsidP="00383FFA">
      <w:pPr>
        <w:pStyle w:val="BodyText"/>
        <w:spacing w:after="0"/>
        <w:ind w:right="-7" w:firstLine="567"/>
        <w:jc w:val="center"/>
        <w:rPr>
          <w:rFonts w:ascii="GHEA Grapalat" w:hAnsi="GHEA Grapalat" w:cs="Sylfaen"/>
          <w:i/>
          <w:sz w:val="20"/>
          <w:szCs w:val="20"/>
          <w:lang w:val="af-ZA" w:eastAsia="ru-RU"/>
        </w:rPr>
      </w:pPr>
    </w:p>
    <w:p w:rsidR="00CB1561" w:rsidRPr="00E857E4" w:rsidRDefault="00CB1561" w:rsidP="00E857E4">
      <w:pPr>
        <w:pStyle w:val="BodyTextIndent"/>
        <w:spacing w:line="240" w:lineRule="auto"/>
        <w:rPr>
          <w:rFonts w:ascii="GHEA Grapalat" w:hAnsi="GHEA Grapalat"/>
          <w:i w:val="0"/>
          <w:lang w:val="hy-AM"/>
        </w:rPr>
      </w:pPr>
    </w:p>
    <w:p w:rsidR="00CB1561" w:rsidRDefault="009105E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rsidR="00CB1561" w:rsidRDefault="009105E8">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rsidR="00CB1561" w:rsidRDefault="009105E8">
      <w:pPr>
        <w:pStyle w:val="BodyTextIndent"/>
        <w:spacing w:line="240" w:lineRule="auto"/>
        <w:jc w:val="center"/>
        <w:rPr>
          <w:rFonts w:ascii="GHEA Grapalat" w:hAnsi="GHEA Grapalat"/>
          <w:i w:val="0"/>
          <w:lang w:val="af-ZA"/>
        </w:rPr>
      </w:pPr>
      <w:r>
        <w:rPr>
          <w:rFonts w:ascii="GHEA Grapalat" w:hAnsi="GHEA Grapalat"/>
          <w:i w:val="0"/>
          <w:lang w:val="af-ZA"/>
        </w:rPr>
        <w:t>Սույն գնումն իրականացվում է «Գնումների մասին» ՀՀ օրենքի 15-րդ հոդվածի 6-րդ կետի հիման վրա</w:t>
      </w:r>
    </w:p>
    <w:p w:rsidR="00CB1561" w:rsidRDefault="009105E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CB1561" w:rsidRPr="00495667" w:rsidRDefault="00E3758E">
      <w:pPr>
        <w:pStyle w:val="BodyTextIndent"/>
        <w:spacing w:line="240" w:lineRule="auto"/>
        <w:jc w:val="center"/>
        <w:rPr>
          <w:color w:val="C9211E"/>
          <w:lang w:val="af-ZA"/>
        </w:rPr>
      </w:pPr>
      <w:r>
        <w:rPr>
          <w:rFonts w:ascii="GHEA Grapalat" w:hAnsi="GHEA Grapalat"/>
          <w:i w:val="0"/>
          <w:color w:val="000000"/>
          <w:lang w:val="af-ZA"/>
        </w:rPr>
        <w:t>202</w:t>
      </w:r>
      <w:r>
        <w:rPr>
          <w:rFonts w:ascii="GHEA Grapalat" w:hAnsi="GHEA Grapalat"/>
          <w:i w:val="0"/>
          <w:color w:val="000000"/>
          <w:lang w:val="hy-AM"/>
        </w:rPr>
        <w:t>4</w:t>
      </w:r>
      <w:r w:rsidR="009105E8">
        <w:rPr>
          <w:rFonts w:ascii="GHEA Grapalat" w:hAnsi="GHEA Grapalat"/>
          <w:i w:val="0"/>
          <w:color w:val="C9211E"/>
          <w:lang w:val="af-ZA"/>
        </w:rPr>
        <w:t xml:space="preserve">  </w:t>
      </w:r>
      <w:r w:rsidR="00AD59A2">
        <w:rPr>
          <w:rFonts w:ascii="GHEA Grapalat" w:hAnsi="GHEA Grapalat"/>
          <w:i w:val="0"/>
          <w:color w:val="000000"/>
          <w:lang w:val="af-ZA"/>
        </w:rPr>
        <w:t>թվականի «</w:t>
      </w:r>
      <w:r>
        <w:rPr>
          <w:rFonts w:ascii="GHEA Grapalat" w:hAnsi="GHEA Grapalat"/>
          <w:i w:val="0"/>
          <w:color w:val="000000"/>
          <w:lang w:val="hy-AM"/>
        </w:rPr>
        <w:t>հունվարի</w:t>
      </w:r>
      <w:r w:rsidR="00AD59A2">
        <w:rPr>
          <w:rFonts w:ascii="GHEA Grapalat" w:hAnsi="GHEA Grapalat"/>
          <w:i w:val="0"/>
          <w:color w:val="000000"/>
          <w:lang w:val="af-ZA"/>
        </w:rPr>
        <w:t xml:space="preserve"> »  « </w:t>
      </w:r>
      <w:r>
        <w:rPr>
          <w:rFonts w:ascii="GHEA Grapalat" w:hAnsi="GHEA Grapalat"/>
          <w:i w:val="0"/>
          <w:color w:val="000000"/>
          <w:lang w:val="hy-AM"/>
        </w:rPr>
        <w:t>03</w:t>
      </w:r>
      <w:r w:rsidR="006D5BC8">
        <w:rPr>
          <w:rFonts w:ascii="GHEA Grapalat" w:hAnsi="GHEA Grapalat"/>
          <w:i w:val="0"/>
          <w:color w:val="000000"/>
          <w:lang w:val="hy-AM"/>
        </w:rPr>
        <w:t xml:space="preserve"> </w:t>
      </w:r>
      <w:r w:rsidR="00AD59A2">
        <w:rPr>
          <w:rFonts w:ascii="GHEA Grapalat" w:hAnsi="GHEA Grapalat"/>
          <w:i w:val="0"/>
          <w:color w:val="000000"/>
          <w:lang w:val="af-ZA"/>
        </w:rPr>
        <w:t xml:space="preserve">» թիվ </w:t>
      </w:r>
      <w:r w:rsidR="007821AC">
        <w:rPr>
          <w:rFonts w:ascii="GHEA Grapalat" w:hAnsi="GHEA Grapalat"/>
          <w:i w:val="0"/>
          <w:color w:val="000000"/>
          <w:lang w:val="hy-AM"/>
        </w:rPr>
        <w:t>2</w:t>
      </w:r>
      <w:r w:rsidR="009105E8">
        <w:rPr>
          <w:rFonts w:ascii="GHEA Grapalat" w:hAnsi="GHEA Grapalat"/>
          <w:i w:val="0"/>
          <w:color w:val="000000"/>
          <w:lang w:val="af-ZA"/>
        </w:rPr>
        <w:t xml:space="preserve"> » որոշմամբ </w:t>
      </w:r>
    </w:p>
    <w:p w:rsidR="00CB1561" w:rsidRDefault="00CB1561">
      <w:pPr>
        <w:pStyle w:val="BodyTextIndent"/>
        <w:spacing w:line="240" w:lineRule="auto"/>
        <w:jc w:val="center"/>
        <w:rPr>
          <w:rFonts w:ascii="GHEA Grapalat" w:hAnsi="GHEA Grapalat"/>
          <w:i w:val="0"/>
          <w:lang w:val="af-ZA"/>
        </w:rPr>
      </w:pPr>
    </w:p>
    <w:p w:rsidR="00CB1561" w:rsidRPr="00C27183" w:rsidRDefault="009105E8">
      <w:pPr>
        <w:pStyle w:val="BodyTextIndent"/>
        <w:spacing w:line="240" w:lineRule="auto"/>
        <w:jc w:val="center"/>
        <w:rPr>
          <w:rFonts w:ascii="GHEA Grapalat" w:hAnsi="GHEA Grapalat"/>
          <w:b/>
          <w:i w:val="0"/>
          <w:lang w:val="af-ZA"/>
        </w:rPr>
      </w:pPr>
      <w:r w:rsidRPr="00C27183">
        <w:rPr>
          <w:rFonts w:ascii="GHEA Grapalat" w:hAnsi="GHEA Grapalat"/>
          <w:b/>
          <w:i w:val="0"/>
          <w:lang w:val="af-ZA"/>
        </w:rPr>
        <w:t>Ընթացակարգի ծածկագիրը`  ՍՏՄԱԿ-ԲՄԾՁԲ</w:t>
      </w:r>
      <w:r w:rsidR="00C27183">
        <w:rPr>
          <w:rFonts w:ascii="GHEA Grapalat" w:hAnsi="GHEA Grapalat"/>
          <w:b/>
          <w:i w:val="0"/>
          <w:u w:val="single"/>
          <w:lang w:val="af-ZA"/>
        </w:rPr>
        <w:t>-2</w:t>
      </w:r>
      <w:r w:rsidR="00C27183">
        <w:rPr>
          <w:rFonts w:ascii="GHEA Grapalat" w:hAnsi="GHEA Grapalat"/>
          <w:b/>
          <w:i w:val="0"/>
          <w:u w:val="single"/>
          <w:lang w:val="hy-AM"/>
        </w:rPr>
        <w:t>4</w:t>
      </w:r>
      <w:r w:rsidRPr="00C27183">
        <w:rPr>
          <w:rFonts w:ascii="GHEA Grapalat" w:hAnsi="GHEA Grapalat"/>
          <w:b/>
          <w:i w:val="0"/>
          <w:u w:val="single"/>
          <w:lang w:val="af-ZA"/>
        </w:rPr>
        <w:t xml:space="preserve">/1       </w:t>
      </w:r>
    </w:p>
    <w:p w:rsidR="00CB1561" w:rsidRDefault="00CB1561">
      <w:pPr>
        <w:pStyle w:val="BodyTextIndent"/>
        <w:spacing w:line="240" w:lineRule="auto"/>
        <w:rPr>
          <w:rFonts w:ascii="GHEA Grapalat" w:hAnsi="GHEA Grapalat"/>
          <w:i w:val="0"/>
          <w:lang w:val="af-ZA"/>
        </w:rPr>
      </w:pPr>
    </w:p>
    <w:p w:rsidR="00CB1561" w:rsidRDefault="009105E8">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&lt;&lt;Սիսիանի տարածքային մանկավարժահոգեբանական աջակցության կենտրոն&gt;&gt; ՊՈԱԿ-ը, որը գտնվում է ք.Սիսիան, Կամոյի 5 հասցեում, հայտարարում է գնանշման հարցում, որն իրականացվում</w:t>
      </w:r>
      <w:bookmarkStart w:id="0" w:name="_Hlk23167417"/>
      <w:r>
        <w:rPr>
          <w:rFonts w:ascii="GHEA Grapalat" w:hAnsi="GHEA Grapalat"/>
          <w:i w:val="0"/>
          <w:lang w:val="af-ZA"/>
        </w:rPr>
        <w:t xml:space="preserve"> է մեկ փուլով:</w:t>
      </w:r>
      <w:r>
        <w:rPr>
          <w:rFonts w:ascii="GHEA Grapalat" w:hAnsi="GHEA Grapalat"/>
          <w:i w:val="0"/>
          <w:lang w:val="af-ZA"/>
        </w:rPr>
        <w:tab/>
      </w:r>
    </w:p>
    <w:p w:rsidR="00CB1561" w:rsidRDefault="009105E8">
      <w:pPr>
        <w:pStyle w:val="BodyTextIndent"/>
        <w:spacing w:line="240" w:lineRule="auto"/>
        <w:ind w:firstLine="708"/>
        <w:jc w:val="left"/>
        <w:rPr>
          <w:rFonts w:ascii="GHEA Grapalat" w:hAnsi="GHEA Grapalat"/>
          <w:i w:val="0"/>
          <w:lang w:val="af-ZA"/>
        </w:rPr>
      </w:pPr>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&lt;&lt;Սիսիանի տարածքային մանկավարժահոգեբանական աջակցության կենտրոն&gt;&gt; ՊՈԱԿ-ի կարիքների համար մարդատար մեքենաների վարձակալական ծառայությունների   մատուցման պայմանագիր (այսուհետ` պայմանագիր)։ </w:t>
      </w:r>
    </w:p>
    <w:p w:rsidR="00CB1561" w:rsidRDefault="009105E8">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B1561" w:rsidRDefault="009105E8">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B1561" w:rsidRDefault="009105E8">
      <w:pPr>
        <w:ind w:firstLine="720"/>
        <w:jc w:val="both"/>
        <w:rPr>
          <w:rFonts w:ascii="GHEA Grapalat" w:hAnsi="GHEA Grapalat"/>
          <w:sz w:val="20"/>
          <w:szCs w:val="20"/>
          <w:lang w:val="af-ZA"/>
        </w:rPr>
      </w:pPr>
      <w:r>
        <w:rPr>
          <w:rFonts w:ascii="GHEA Grapalat" w:hAnsi="GHEA Grapalat"/>
          <w:i/>
          <w:lang w:val="af-ZA"/>
        </w:rPr>
        <w:t xml:space="preserve">Ընտրված մասնակիցը որոշվում է </w:t>
      </w:r>
      <w:bookmarkStart w:id="1" w:name="_Hlk23167512"/>
      <w:r>
        <w:rPr>
          <w:rFonts w:ascii="GHEA Grapalat" w:hAnsi="GHEA Grapalat"/>
          <w:i/>
          <w:lang w:val="af-ZA"/>
        </w:rPr>
        <w:t xml:space="preserve">ոչ գնային պայմաններով բավարար գնահատված </w:t>
      </w:r>
      <w:bookmarkEnd w:id="1"/>
      <w:r>
        <w:rPr>
          <w:rFonts w:ascii="GHEA Grapalat" w:hAnsi="GHEA Grapalat"/>
          <w:i/>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B1561" w:rsidRDefault="009105E8">
      <w:pPr>
        <w:pStyle w:val="BodyTextIndent"/>
        <w:spacing w:line="240" w:lineRule="auto"/>
        <w:rPr>
          <w:rFonts w:ascii="GHEA Grapalat" w:hAnsi="GHEA Grapalat"/>
          <w:i w:val="0"/>
          <w:lang w:val="af-ZA"/>
        </w:rPr>
      </w:pPr>
      <w:r>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w:t>
      </w:r>
      <w:r w:rsidR="007821AC">
        <w:rPr>
          <w:rFonts w:ascii="GHEA Grapalat" w:hAnsi="GHEA Grapalat"/>
          <w:i w:val="0"/>
          <w:lang w:val="af-ZA"/>
        </w:rPr>
        <w:t>օրվանից հաշված` 7-րդ օրը ժամը 1</w:t>
      </w:r>
      <w:r w:rsidR="007821AC">
        <w:rPr>
          <w:rFonts w:ascii="GHEA Grapalat" w:hAnsi="GHEA Grapalat"/>
          <w:i w:val="0"/>
          <w:lang w:val="hy-AM"/>
        </w:rPr>
        <w:t>1</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B1561" w:rsidRDefault="009105E8">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B1561" w:rsidRDefault="009105E8">
      <w:pPr>
        <w:pStyle w:val="BodyTextIndent"/>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B1561" w:rsidRDefault="009105E8">
      <w:pPr>
        <w:pStyle w:val="BodyTextIndent"/>
        <w:spacing w:line="240" w:lineRule="auto"/>
        <w:rPr>
          <w:rFonts w:ascii="GHEA Grapalat" w:hAnsi="GHEA Grapalat"/>
          <w:i w:val="0"/>
          <w:lang w:val="af-ZA"/>
        </w:rPr>
      </w:pPr>
      <w:r>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ք. Սիսիան, Կամոյի 5 հասցեով,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w:t>
      </w:r>
      <w:r w:rsidR="007821AC">
        <w:rPr>
          <w:rFonts w:ascii="GHEA Grapalat" w:hAnsi="GHEA Grapalat"/>
          <w:i w:val="0"/>
          <w:lang w:val="af-ZA"/>
        </w:rPr>
        <w:t>օրվանից հաշված 7-րդ օրվա ժամը 1</w:t>
      </w:r>
      <w:r w:rsidR="007821AC">
        <w:rPr>
          <w:rFonts w:ascii="GHEA Grapalat" w:hAnsi="GHEA Grapalat"/>
          <w:i w:val="0"/>
          <w:lang w:val="hy-AM"/>
        </w:rPr>
        <w:t>1</w:t>
      </w:r>
      <w:r>
        <w:rPr>
          <w:rFonts w:ascii="GHEA Grapalat" w:hAnsi="GHEA Grapalat"/>
          <w:i w:val="0"/>
          <w:lang w:val="af-ZA"/>
        </w:rPr>
        <w:t xml:space="preserve">-ը: Հայտերը, հայերենից բացի, կարող են ներկայացվել նաև անգլերեն կամ ռուսերեն: </w:t>
      </w:r>
    </w:p>
    <w:p w:rsidR="00CB1561" w:rsidRDefault="009105E8">
      <w:pPr>
        <w:pStyle w:val="BodyTextIndent"/>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Կամոյի 5 հասցեում</w:t>
      </w:r>
      <w:r>
        <w:rPr>
          <w:rFonts w:ascii="GHEA Grapalat" w:hAnsi="GHEA Grapalat"/>
          <w:i w:val="0"/>
          <w:color w:val="FF0000"/>
          <w:lang w:val="af-ZA"/>
        </w:rPr>
        <w:t xml:space="preserve">,  </w:t>
      </w:r>
      <w:r w:rsidR="00C27183">
        <w:rPr>
          <w:rFonts w:ascii="GHEA Grapalat" w:hAnsi="GHEA Grapalat"/>
          <w:i w:val="0"/>
          <w:color w:val="000000"/>
          <w:lang w:val="af-ZA"/>
        </w:rPr>
        <w:t>« 202</w:t>
      </w:r>
      <w:r w:rsidR="00C27183">
        <w:rPr>
          <w:rFonts w:ascii="GHEA Grapalat" w:hAnsi="GHEA Grapalat"/>
          <w:i w:val="0"/>
          <w:color w:val="000000"/>
          <w:lang w:val="hy-AM"/>
        </w:rPr>
        <w:t>4</w:t>
      </w:r>
      <w:r>
        <w:rPr>
          <w:rFonts w:ascii="GHEA Grapalat" w:hAnsi="GHEA Grapalat"/>
          <w:i w:val="0"/>
          <w:color w:val="000000"/>
          <w:lang w:val="af-ZA"/>
        </w:rPr>
        <w:t xml:space="preserve"> թվականի » «հունվարի » «</w:t>
      </w:r>
      <w:r>
        <w:rPr>
          <w:rFonts w:ascii="GHEA Grapalat" w:hAnsi="GHEA Grapalat"/>
          <w:i w:val="0"/>
          <w:color w:val="FF0000"/>
          <w:lang w:val="af-ZA"/>
        </w:rPr>
        <w:t xml:space="preserve"> </w:t>
      </w:r>
      <w:r w:rsidR="00E3758E">
        <w:rPr>
          <w:rFonts w:ascii="GHEA Grapalat" w:hAnsi="GHEA Grapalat"/>
          <w:i w:val="0"/>
          <w:color w:val="000000"/>
          <w:lang w:val="hy-AM"/>
        </w:rPr>
        <w:t>10</w:t>
      </w:r>
      <w:r>
        <w:rPr>
          <w:rFonts w:ascii="GHEA Grapalat" w:hAnsi="GHEA Grapalat"/>
          <w:i w:val="0"/>
          <w:color w:val="000000"/>
          <w:lang w:val="af-ZA"/>
        </w:rPr>
        <w:t>»</w:t>
      </w:r>
      <w:r>
        <w:rPr>
          <w:rFonts w:ascii="GHEA Grapalat" w:hAnsi="GHEA Grapalat"/>
          <w:i w:val="0"/>
          <w:lang w:val="af-ZA"/>
        </w:rPr>
        <w:t xml:space="preserve"> -ին ժամը  </w:t>
      </w:r>
      <w:r w:rsidR="007821AC">
        <w:rPr>
          <w:rFonts w:ascii="GHEA Grapalat" w:hAnsi="GHEA Grapalat"/>
          <w:i w:val="0"/>
          <w:u w:val="single"/>
          <w:lang w:val="af-ZA"/>
        </w:rPr>
        <w:t>1</w:t>
      </w:r>
      <w:r w:rsidR="007821AC">
        <w:rPr>
          <w:rFonts w:ascii="GHEA Grapalat" w:hAnsi="GHEA Grapalat"/>
          <w:i w:val="0"/>
          <w:u w:val="single"/>
          <w:lang w:val="hy-AM"/>
        </w:rPr>
        <w:t>1</w:t>
      </w:r>
      <w:r>
        <w:rPr>
          <w:rFonts w:ascii="GHEA Grapalat" w:hAnsi="GHEA Grapalat"/>
          <w:i w:val="0"/>
          <w:lang w:val="af-ZA"/>
        </w:rPr>
        <w:t xml:space="preserve">-ին։   </w:t>
      </w:r>
    </w:p>
    <w:p w:rsidR="00C27183" w:rsidRDefault="00C27183" w:rsidP="00C27183">
      <w:pPr>
        <w:pStyle w:val="BodyTextIndent"/>
        <w:spacing w:line="240" w:lineRule="auto"/>
        <w:rPr>
          <w:rFonts w:ascii="GHEA Grapalat" w:hAnsi="GHEA Grapalat"/>
          <w:i w:val="0"/>
          <w:lang w:val="hy-AM"/>
        </w:rPr>
      </w:pPr>
      <w:r w:rsidRPr="00C27183">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810F83" w:rsidRPr="00810F83" w:rsidRDefault="00810F83" w:rsidP="00C27183">
      <w:pPr>
        <w:pStyle w:val="BodyTextIndent"/>
        <w:spacing w:line="240" w:lineRule="auto"/>
        <w:rPr>
          <w:rFonts w:ascii="GHEA Grapalat" w:hAnsi="GHEA Grapalat"/>
          <w:i w:val="0"/>
          <w:lang w:val="hy-AM"/>
        </w:rPr>
      </w:pPr>
    </w:p>
    <w:p w:rsidR="00810F83" w:rsidRPr="00810F83" w:rsidRDefault="00810F83" w:rsidP="00810F83">
      <w:pPr>
        <w:pStyle w:val="BodyTextIndent"/>
        <w:spacing w:line="240" w:lineRule="auto"/>
        <w:ind w:firstLine="0"/>
        <w:rPr>
          <w:rFonts w:ascii="GHEA Grapalat" w:hAnsi="GHEA Grapalat"/>
          <w:b/>
          <w:i w:val="0"/>
          <w:lang w:val="hy-AM"/>
        </w:rPr>
      </w:pPr>
      <w:r w:rsidRPr="00810F83">
        <w:rPr>
          <w:rFonts w:ascii="GHEA Grapalat" w:hAnsi="GHEA Grapalat"/>
          <w:b/>
          <w:i w:val="0"/>
          <w:lang w:val="hy-AM"/>
        </w:rPr>
        <w:t xml:space="preserve">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որտեղ օգտագործված է «բաց մրցույթ» բառերը, փոխարինում է համապատասխանաբար «գնանշման հարցում» կամ «հրատապության հիմքով պայմանավորված մեկ անձից </w:t>
      </w:r>
      <w:r w:rsidRPr="00810F83">
        <w:rPr>
          <w:rFonts w:ascii="GHEA Grapalat" w:hAnsi="GHEA Grapalat"/>
          <w:b/>
          <w:i w:val="0"/>
          <w:lang w:val="hy-AM"/>
        </w:rPr>
        <w:lastRenderedPageBreak/>
        <w:t>գնում» բառերով, իսկ ծածկագրում «ԲՄԾՁԲ» բառը՝ համապատասխանաբար «ԳՀԾՁԲ» կամ «ՀՄԱԾՁԲ» բառերով:</w:t>
      </w:r>
    </w:p>
    <w:p w:rsidR="00810F83" w:rsidRPr="00810F83" w:rsidRDefault="00810F83" w:rsidP="00810F83">
      <w:pPr>
        <w:pStyle w:val="BodyTextIndent"/>
        <w:spacing w:line="240" w:lineRule="auto"/>
        <w:ind w:firstLine="0"/>
        <w:rPr>
          <w:rFonts w:ascii="GHEA Grapalat" w:hAnsi="GHEA Grapalat"/>
          <w:b/>
          <w:i w:val="0"/>
          <w:lang w:val="hy-AM"/>
        </w:rPr>
      </w:pPr>
      <w:r w:rsidRPr="00810F83">
        <w:rPr>
          <w:rFonts w:ascii="GHEA Grapalat" w:hAnsi="GHEA Grapalat"/>
          <w:b/>
          <w:i w:val="0"/>
          <w:lang w:val="hy-AM"/>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p w:rsidR="00810F83" w:rsidRPr="00810F83" w:rsidRDefault="00810F83" w:rsidP="00C27183">
      <w:pPr>
        <w:pStyle w:val="BodyTextIndent"/>
        <w:spacing w:line="240" w:lineRule="auto"/>
        <w:rPr>
          <w:rFonts w:ascii="GHEA Grapalat" w:hAnsi="GHEA Grapalat"/>
          <w:b/>
          <w:i w:val="0"/>
          <w:lang w:val="hy-AM"/>
        </w:rPr>
      </w:pPr>
    </w:p>
    <w:p w:rsidR="00CB1561" w:rsidRDefault="00C27183" w:rsidP="00C27183">
      <w:pPr>
        <w:pStyle w:val="BodyTextIndent"/>
        <w:spacing w:line="240" w:lineRule="auto"/>
        <w:rPr>
          <w:rFonts w:ascii="GHEA Grapalat" w:hAnsi="GHEA Grapalat"/>
          <w:i w:val="0"/>
          <w:lang w:val="af-ZA"/>
        </w:rPr>
      </w:pPr>
      <w:r w:rsidRPr="00C2718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9105E8">
        <w:rPr>
          <w:rFonts w:ascii="GHEA Grapalat" w:hAnsi="GHEA Grapalat"/>
          <w:i w:val="0"/>
          <w:lang w:val="af-ZA"/>
        </w:rPr>
        <w:t>`</w:t>
      </w:r>
      <w:r w:rsidR="009105E8">
        <w:rPr>
          <w:rFonts w:ascii="GHEA Grapalat" w:hAnsi="GHEA Grapalat"/>
          <w:i w:val="0"/>
          <w:u w:val="single"/>
          <w:lang w:val="af-ZA"/>
        </w:rPr>
        <w:t>Նառա Գրիգորյան</w:t>
      </w:r>
      <w:r w:rsidR="009105E8">
        <w:rPr>
          <w:rFonts w:ascii="GHEA Grapalat" w:hAnsi="GHEA Grapalat"/>
          <w:i w:val="0"/>
          <w:color w:val="000000"/>
          <w:u w:val="single"/>
          <w:lang w:val="af-ZA"/>
        </w:rPr>
        <w:t>:</w:t>
      </w:r>
    </w:p>
    <w:p w:rsidR="00CB1561" w:rsidRDefault="009105E8">
      <w:pPr>
        <w:pStyle w:val="BodyTextIndent"/>
        <w:spacing w:line="240" w:lineRule="auto"/>
        <w:rPr>
          <w:rFonts w:ascii="GHEA Grapalat" w:hAnsi="GHEA Grapalat"/>
          <w:i w:val="0"/>
          <w:lang w:val="af-ZA"/>
        </w:rPr>
      </w:pPr>
      <w:r>
        <w:rPr>
          <w:rFonts w:ascii="GHEA Grapalat" w:hAnsi="GHEA Grapalat"/>
          <w:i w:val="0"/>
          <w:lang w:val="af-ZA"/>
        </w:rPr>
        <w:t xml:space="preserve">                                      Հեռախոս </w:t>
      </w:r>
      <w:r>
        <w:rPr>
          <w:rFonts w:ascii="GHEA Grapalat" w:hAnsi="GHEA Grapalat"/>
          <w:i w:val="0"/>
          <w:u w:val="single"/>
          <w:lang w:val="af-ZA"/>
        </w:rPr>
        <w:t>0283-2-35-70</w:t>
      </w:r>
    </w:p>
    <w:p w:rsidR="00CB1561" w:rsidRPr="00AD59A2" w:rsidRDefault="009105E8">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i w:val="0"/>
          <w:u w:val="single"/>
          <w:lang w:val="af-ZA"/>
        </w:rPr>
        <w:t>specialsisian13@schools.am</w:t>
      </w:r>
    </w:p>
    <w:p w:rsidR="00CB1561" w:rsidRDefault="00CB1561">
      <w:pPr>
        <w:pStyle w:val="BodyTextIndent"/>
        <w:spacing w:line="240" w:lineRule="auto"/>
        <w:rPr>
          <w:rFonts w:ascii="GHEA Grapalat" w:hAnsi="GHEA Grapalat"/>
          <w:i w:val="0"/>
          <w:lang w:val="af-ZA"/>
        </w:rPr>
      </w:pPr>
    </w:p>
    <w:p w:rsidR="00CB1561" w:rsidRPr="00AD59A2" w:rsidRDefault="00CB1561" w:rsidP="00AD59A2">
      <w:pPr>
        <w:pStyle w:val="BodyTextIndent"/>
        <w:spacing w:line="240" w:lineRule="auto"/>
        <w:ind w:firstLine="0"/>
        <w:rPr>
          <w:rFonts w:ascii="GHEA Grapalat" w:hAnsi="GHEA Grapalat"/>
          <w:i w:val="0"/>
          <w:lang w:val="af-ZA"/>
        </w:rPr>
      </w:pPr>
    </w:p>
    <w:p w:rsidR="00CB1561" w:rsidRDefault="009105E8">
      <w:pPr>
        <w:pStyle w:val="BodyTextIndent"/>
        <w:spacing w:line="240" w:lineRule="auto"/>
        <w:ind w:firstLine="0"/>
        <w:jc w:val="left"/>
        <w:rPr>
          <w:rFonts w:ascii="GHEA Grapalat" w:hAnsi="GHEA Grapalat"/>
          <w:i w:val="0"/>
          <w:lang w:val="hy-AM"/>
        </w:rPr>
      </w:pPr>
      <w:r>
        <w:rPr>
          <w:rFonts w:ascii="GHEA Grapalat" w:hAnsi="GHEA Grapalat"/>
          <w:i w:val="0"/>
          <w:lang w:val="af-ZA"/>
        </w:rPr>
        <w:t>Պատվիրատու` &lt;&lt;Սիսիանի տարածքային մանկավարժահոգեբանական աջակցության կենտրոն&gt;&gt; ՊՈԱԿ</w:t>
      </w:r>
    </w:p>
    <w:p w:rsidR="00CB1561" w:rsidRPr="00E857E4" w:rsidRDefault="00CB1561" w:rsidP="00E857E4">
      <w:pPr>
        <w:pStyle w:val="BodyText"/>
        <w:ind w:right="-7" w:firstLine="567"/>
        <w:rPr>
          <w:rFonts w:ascii="GHEA Grapalat" w:hAnsi="GHEA Grapalat" w:cs="Sylfaen"/>
          <w:i/>
          <w:sz w:val="22"/>
          <w:lang w:val="hy-AM"/>
        </w:rPr>
      </w:pPr>
    </w:p>
    <w:p w:rsidR="00E857E4" w:rsidRPr="00E857E4" w:rsidRDefault="00E857E4" w:rsidP="00E857E4">
      <w:pPr>
        <w:rPr>
          <w:rFonts w:ascii="GHEA Grapalat" w:eastAsia="Times New Roman" w:hAnsi="GHEA Grapalat" w:cs="Sylfaen"/>
          <w:b/>
          <w:szCs w:val="24"/>
          <w:lang w:val="af-ZA"/>
        </w:rPr>
      </w:pPr>
      <w:r w:rsidRPr="00E857E4">
        <w:rPr>
          <w:rFonts w:ascii="GHEA Grapalat" w:eastAsia="Times New Roman" w:hAnsi="GHEA Grapalat" w:cs="Sylfaen"/>
          <w:b/>
          <w:sz w:val="18"/>
          <w:szCs w:val="18"/>
          <w:lang w:val="af-ZA"/>
        </w:rPr>
        <w:t xml:space="preserve">  </w:t>
      </w:r>
    </w:p>
    <w:p w:rsidR="00CB1561" w:rsidRDefault="00CB1561">
      <w:pPr>
        <w:pStyle w:val="BodyText"/>
        <w:ind w:right="-7" w:firstLine="567"/>
        <w:jc w:val="right"/>
        <w:rPr>
          <w:rFonts w:ascii="GHEA Grapalat" w:hAnsi="GHEA Grapalat" w:cs="Sylfaen"/>
          <w:i/>
          <w:sz w:val="22"/>
          <w:lang w:val="af-ZA"/>
        </w:rPr>
      </w:pPr>
    </w:p>
    <w:p w:rsidR="00CB1561" w:rsidRPr="00E857E4" w:rsidRDefault="00CB1561" w:rsidP="00E857E4">
      <w:pPr>
        <w:pStyle w:val="BodyText"/>
        <w:ind w:right="-7"/>
        <w:rPr>
          <w:rFonts w:ascii="GHEA Grapalat" w:hAnsi="GHEA Grapalat" w:cs="Sylfaen"/>
          <w:i/>
          <w:sz w:val="22"/>
          <w:lang w:val="hy-AM"/>
        </w:rPr>
      </w:pPr>
    </w:p>
    <w:p w:rsidR="00CB1561" w:rsidRDefault="00CB1561">
      <w:pPr>
        <w:pStyle w:val="BodyText"/>
        <w:ind w:right="-7" w:firstLine="567"/>
        <w:jc w:val="right"/>
        <w:rPr>
          <w:rFonts w:ascii="GHEA Grapalat" w:hAnsi="GHEA Grapalat" w:cs="Sylfaen"/>
          <w:i/>
          <w:sz w:val="22"/>
          <w:lang w:val="af-ZA"/>
        </w:rPr>
      </w:pPr>
    </w:p>
    <w:p w:rsidR="00CB1561" w:rsidRDefault="00CB1561">
      <w:pPr>
        <w:pStyle w:val="BodyText"/>
        <w:ind w:right="-7" w:firstLine="567"/>
        <w:jc w:val="right"/>
        <w:rPr>
          <w:rFonts w:ascii="GHEA Grapalat" w:hAnsi="GHEA Grapalat" w:cs="Sylfaen"/>
          <w:i/>
          <w:sz w:val="22"/>
          <w:lang w:val="af-ZA"/>
        </w:rPr>
      </w:pPr>
    </w:p>
    <w:p w:rsidR="00CB1561" w:rsidRDefault="009105E8">
      <w:pPr>
        <w:pStyle w:val="BodyText"/>
        <w:ind w:right="-7" w:firstLine="567"/>
        <w:jc w:val="right"/>
        <w:rPr>
          <w:rFonts w:ascii="GHEA Grapalat" w:hAnsi="GHEA Grapalat" w:cs="Sylfaen"/>
          <w:i/>
          <w:sz w:val="22"/>
          <w:lang w:val="af-ZA"/>
        </w:rPr>
      </w:pPr>
      <w:r w:rsidRPr="00E857E4">
        <w:rPr>
          <w:lang w:val="hy-AM"/>
        </w:rPr>
        <w:br w:type="page"/>
      </w:r>
    </w:p>
    <w:p w:rsidR="00CB1561" w:rsidRDefault="009105E8">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CB1561" w:rsidRDefault="009105E8">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ՍՏՄԱԿ-Գ</w:t>
      </w:r>
      <w:r>
        <w:rPr>
          <w:rFonts w:ascii="GHEA Grapalat" w:hAnsi="GHEA Grapalat" w:cs="Sylfaen"/>
          <w:i/>
          <w:sz w:val="20"/>
          <w:szCs w:val="20"/>
        </w:rPr>
        <w:t>ԲՄԾՁԲ</w:t>
      </w:r>
      <w:r>
        <w:rPr>
          <w:rFonts w:ascii="GHEA Grapalat" w:hAnsi="GHEA Grapalat" w:cs="Sylfaen"/>
          <w:i/>
          <w:sz w:val="20"/>
          <w:szCs w:val="20"/>
          <w:lang w:val="af-ZA"/>
        </w:rPr>
        <w:t>-2</w:t>
      </w:r>
      <w:r w:rsidR="00930C5F">
        <w:rPr>
          <w:rFonts w:ascii="GHEA Grapalat" w:hAnsi="GHEA Grapalat" w:cs="Sylfaen"/>
          <w:i/>
          <w:sz w:val="20"/>
          <w:szCs w:val="20"/>
          <w:lang w:val="hy-AM"/>
        </w:rPr>
        <w:t>4</w:t>
      </w:r>
      <w:r>
        <w:rPr>
          <w:rFonts w:ascii="GHEA Grapalat" w:hAnsi="GHEA Grapalat" w:cs="Sylfaen"/>
          <w:i/>
          <w:sz w:val="20"/>
          <w:szCs w:val="20"/>
          <w:lang w:val="af-ZA"/>
        </w:rPr>
        <w:t xml:space="preserve">/1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CB1561" w:rsidRDefault="009105E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CB1561" w:rsidRPr="00AD59A2" w:rsidRDefault="009105E8">
      <w:pPr>
        <w:pStyle w:val="BodyText"/>
        <w:spacing w:after="0"/>
        <w:ind w:firstLine="567"/>
        <w:jc w:val="right"/>
        <w:rPr>
          <w:rFonts w:ascii="GHEA Grapalat" w:hAnsi="GHEA Grapalat"/>
          <w:i/>
          <w:sz w:val="20"/>
          <w:szCs w:val="20"/>
          <w:lang w:val="af-ZA"/>
        </w:rPr>
      </w:pPr>
      <w:r w:rsidRPr="00AD59A2">
        <w:rPr>
          <w:rFonts w:ascii="GHEA Grapalat" w:hAnsi="GHEA Grapalat" w:cs="Sylfaen"/>
          <w:i/>
          <w:sz w:val="20"/>
          <w:szCs w:val="20"/>
          <w:lang w:val="af-ZA"/>
        </w:rPr>
        <w:t xml:space="preserve"> 202</w:t>
      </w:r>
      <w:r w:rsidR="00DF0C3C">
        <w:rPr>
          <w:rFonts w:ascii="GHEA Grapalat" w:hAnsi="GHEA Grapalat" w:cs="Sylfaen"/>
          <w:i/>
          <w:sz w:val="20"/>
          <w:szCs w:val="20"/>
          <w:lang w:val="hy-AM"/>
        </w:rPr>
        <w:t>4</w:t>
      </w:r>
      <w:r w:rsidRPr="00AD59A2">
        <w:rPr>
          <w:rFonts w:ascii="GHEA Grapalat" w:hAnsi="GHEA Grapalat" w:cs="Sylfaen"/>
          <w:i/>
          <w:sz w:val="20"/>
          <w:szCs w:val="20"/>
        </w:rPr>
        <w:t>թ</w:t>
      </w:r>
      <w:r w:rsidR="008A5500">
        <w:rPr>
          <w:rFonts w:ascii="GHEA Grapalat" w:hAnsi="GHEA Grapalat" w:cs="Times Armenian"/>
          <w:i/>
          <w:sz w:val="20"/>
          <w:szCs w:val="20"/>
          <w:lang w:val="af-ZA"/>
        </w:rPr>
        <w:t xml:space="preserve">. </w:t>
      </w:r>
      <w:r w:rsidR="00E3758E">
        <w:rPr>
          <w:rFonts w:ascii="GHEA Grapalat" w:hAnsi="GHEA Grapalat" w:cs="Times Armenian"/>
          <w:i/>
          <w:sz w:val="20"/>
          <w:szCs w:val="20"/>
          <w:lang w:val="hy-AM"/>
        </w:rPr>
        <w:t>Հունվարի</w:t>
      </w:r>
      <w:r w:rsidR="008A5500">
        <w:rPr>
          <w:rFonts w:ascii="GHEA Grapalat" w:hAnsi="GHEA Grapalat" w:cs="Times Armenian"/>
          <w:i/>
          <w:sz w:val="20"/>
          <w:szCs w:val="20"/>
          <w:lang w:val="af-ZA"/>
        </w:rPr>
        <w:t xml:space="preserve"> </w:t>
      </w:r>
      <w:r w:rsidR="00E3758E">
        <w:rPr>
          <w:rFonts w:ascii="GHEA Grapalat" w:hAnsi="GHEA Grapalat" w:cs="Times Armenian"/>
          <w:i/>
          <w:sz w:val="20"/>
          <w:szCs w:val="20"/>
          <w:lang w:val="hy-AM"/>
        </w:rPr>
        <w:t>03-</w:t>
      </w:r>
      <w:r w:rsidRPr="00AD59A2">
        <w:rPr>
          <w:rFonts w:ascii="GHEA Grapalat" w:hAnsi="GHEA Grapalat" w:cs="Times Armenian"/>
          <w:i/>
          <w:sz w:val="20"/>
          <w:szCs w:val="20"/>
          <w:lang w:val="af-ZA"/>
        </w:rPr>
        <w:t xml:space="preserve">ի </w:t>
      </w:r>
      <w:r w:rsidRPr="00AD59A2">
        <w:rPr>
          <w:rFonts w:ascii="GHEA Grapalat" w:hAnsi="GHEA Grapalat" w:cs="Times Armenian"/>
          <w:i/>
          <w:sz w:val="20"/>
          <w:szCs w:val="20"/>
          <w:vertAlign w:val="subscript"/>
          <w:lang w:val="af-ZA"/>
        </w:rPr>
        <w:t xml:space="preserve"> </w:t>
      </w:r>
      <w:r w:rsidRPr="00AD59A2">
        <w:rPr>
          <w:rFonts w:ascii="GHEA Grapalat" w:hAnsi="GHEA Grapalat" w:cs="Times Armenian"/>
          <w:i/>
          <w:sz w:val="20"/>
          <w:szCs w:val="20"/>
          <w:lang w:val="af-ZA"/>
        </w:rPr>
        <w:t xml:space="preserve">N </w:t>
      </w:r>
      <w:r w:rsidR="00EE64A3">
        <w:rPr>
          <w:rFonts w:ascii="GHEA Grapalat" w:hAnsi="GHEA Grapalat" w:cs="Times Armenian"/>
          <w:i/>
          <w:sz w:val="20"/>
          <w:szCs w:val="20"/>
          <w:u w:val="single"/>
          <w:lang w:val="hy-AM"/>
        </w:rPr>
        <w:t xml:space="preserve">2 </w:t>
      </w:r>
      <w:r w:rsidRPr="00AD59A2">
        <w:rPr>
          <w:rFonts w:ascii="GHEA Grapalat" w:hAnsi="GHEA Grapalat" w:cs="Sylfaen"/>
          <w:i/>
          <w:sz w:val="20"/>
          <w:szCs w:val="20"/>
        </w:rPr>
        <w:t>որոշմամբ</w:t>
      </w:r>
    </w:p>
    <w:p w:rsidR="00CB1561" w:rsidRPr="00AD59A2"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bookmarkStart w:id="2" w:name="_GoBack"/>
      <w:bookmarkEnd w:id="2"/>
    </w:p>
    <w:p w:rsidR="00CB1561" w:rsidRDefault="00CB1561">
      <w:pPr>
        <w:pStyle w:val="BodyText"/>
        <w:ind w:right="-7" w:firstLine="567"/>
        <w:jc w:val="center"/>
        <w:rPr>
          <w:rFonts w:ascii="GHEA Grapalat" w:hAnsi="GHEA Grapalat"/>
          <w:lang w:val="af-ZA"/>
        </w:rPr>
      </w:pPr>
    </w:p>
    <w:p w:rsidR="00CB1561" w:rsidRDefault="009105E8">
      <w:pPr>
        <w:pStyle w:val="BodyText"/>
        <w:ind w:right="-7" w:firstLine="567"/>
        <w:jc w:val="center"/>
        <w:rPr>
          <w:rFonts w:ascii="GHEA Grapalat" w:hAnsi="GHEA Grapalat"/>
          <w:lang w:val="af-ZA"/>
        </w:rPr>
      </w:pPr>
      <w:r>
        <w:rPr>
          <w:rFonts w:ascii="GHEA Grapalat" w:hAnsi="GHEA Grapalat" w:cs="Times Armenian"/>
          <w:i/>
          <w:lang w:val="af-ZA"/>
        </w:rPr>
        <w:t>« Սիսիանի տարածքային մանկավարժահոգեբանական աջակցության կենտրոն</w:t>
      </w:r>
      <w:r>
        <w:rPr>
          <w:rFonts w:ascii="GHEA Grapalat" w:hAnsi="GHEA Grapalat" w:cs="Sylfaen"/>
          <w:i/>
          <w:lang w:val="af-ZA"/>
        </w:rPr>
        <w:t>» ՊՈԱԿ</w:t>
      </w:r>
      <w:r>
        <w:rPr>
          <w:rFonts w:ascii="GHEA Grapalat" w:hAnsi="GHEA Grapalat"/>
          <w:lang w:val="af-ZA"/>
        </w:rPr>
        <w:tab/>
      </w:r>
    </w:p>
    <w:p w:rsidR="00CB1561"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9105E8">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B1561" w:rsidRDefault="00CB1561">
      <w:pPr>
        <w:pStyle w:val="BodyText"/>
        <w:ind w:right="-7" w:firstLine="567"/>
        <w:jc w:val="center"/>
        <w:rPr>
          <w:rFonts w:ascii="GHEA Grapalat" w:hAnsi="GHEA Grapalat" w:cs="Sylfaen"/>
          <w:lang w:val="af-ZA"/>
        </w:rPr>
      </w:pPr>
    </w:p>
    <w:p w:rsidR="00CB1561" w:rsidRDefault="00CB1561">
      <w:pPr>
        <w:pStyle w:val="BodyText"/>
        <w:ind w:right="-7" w:firstLine="567"/>
        <w:jc w:val="center"/>
        <w:rPr>
          <w:rFonts w:ascii="GHEA Grapalat" w:hAnsi="GHEA Grapalat" w:cs="Sylfaen"/>
          <w:lang w:val="af-ZA"/>
        </w:rPr>
      </w:pPr>
    </w:p>
    <w:p w:rsidR="00CB1561" w:rsidRDefault="009105E8">
      <w:pPr>
        <w:pStyle w:val="BodyText"/>
        <w:ind w:right="-7"/>
        <w:jc w:val="center"/>
        <w:rPr>
          <w:rFonts w:ascii="GHEA Grapalat" w:hAnsi="GHEA Grapalat"/>
          <w:szCs w:val="22"/>
          <w:lang w:val="af-ZA"/>
        </w:rPr>
      </w:pPr>
      <w:r>
        <w:rPr>
          <w:rFonts w:ascii="GHEA Grapalat" w:hAnsi="GHEA Grapalat" w:cs="Sylfaen"/>
          <w:lang w:val="af-ZA"/>
        </w:rPr>
        <w:t>««ՍԻՍԻԱՆԻ ՏԱՐԱԾՔԱՅԻՆ ՄԱՆԿԱՎԱՐԺԱՀՈԳԵԲԱՆԱԿԱՆ ԱՋԱԿՑՈՒԹՅԱՆ ԿԵՆՏՐՈՆ»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«ՄԱՐԴԱՏԱՐ ՄԵՔԵՆԱՆԵՐԻ ՎԱՐՁԱԿԱԼԱԿԱՆ 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 </w:t>
      </w:r>
    </w:p>
    <w:p w:rsidR="00CB1561" w:rsidRDefault="00CB1561">
      <w:pPr>
        <w:pStyle w:val="BodyText"/>
        <w:ind w:right="-7"/>
        <w:rPr>
          <w:rFonts w:ascii="GHEA Grapalat" w:hAnsi="GHEA Grapalat"/>
          <w:lang w:val="af-ZA"/>
        </w:rPr>
      </w:pPr>
    </w:p>
    <w:p w:rsidR="00CB1561" w:rsidRDefault="00CB1561">
      <w:pPr>
        <w:pStyle w:val="BodyText"/>
        <w:ind w:right="-7" w:firstLine="567"/>
        <w:jc w:val="center"/>
        <w:rPr>
          <w:rFonts w:ascii="GHEA Grapalat" w:hAnsi="GHEA Grapalat"/>
          <w:lang w:val="af-ZA"/>
        </w:rPr>
      </w:pPr>
    </w:p>
    <w:p w:rsidR="00CB1561" w:rsidRDefault="009105E8">
      <w:pPr>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CB1561" w:rsidRDefault="00CB1561">
      <w:pPr>
        <w:ind w:firstLine="567"/>
        <w:jc w:val="both"/>
        <w:rPr>
          <w:rFonts w:ascii="GHEA Grapalat" w:hAnsi="GHEA Grapalat"/>
          <w:i/>
          <w:sz w:val="20"/>
          <w:lang w:val="af-ZA"/>
        </w:rPr>
      </w:pPr>
    </w:p>
    <w:p w:rsidR="00CB1561" w:rsidRDefault="00CB1561">
      <w:pPr>
        <w:ind w:firstLine="567"/>
        <w:jc w:val="center"/>
        <w:rPr>
          <w:rFonts w:ascii="GHEA Grapalat" w:hAnsi="GHEA Grapalat"/>
          <w:b/>
          <w:sz w:val="20"/>
          <w:lang w:val="af-ZA"/>
        </w:rPr>
      </w:pPr>
    </w:p>
    <w:p w:rsidR="00CB1561" w:rsidRDefault="00CB1561">
      <w:pPr>
        <w:ind w:firstLine="567"/>
        <w:jc w:val="center"/>
        <w:rPr>
          <w:rFonts w:ascii="GHEA Grapalat" w:hAnsi="GHEA Grapalat" w:cs="Sylfaen"/>
          <w:b/>
          <w:lang w:val="af-ZA"/>
        </w:rPr>
      </w:pPr>
    </w:p>
    <w:p w:rsidR="00CB1561" w:rsidRDefault="009105E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CB1561" w:rsidRDefault="00CB1561">
      <w:pPr>
        <w:ind w:firstLine="567"/>
        <w:jc w:val="center"/>
        <w:rPr>
          <w:rFonts w:ascii="GHEA Grapalat" w:hAnsi="GHEA Grapalat"/>
          <w:i/>
          <w:sz w:val="20"/>
          <w:lang w:val="af-ZA"/>
        </w:rPr>
      </w:pPr>
    </w:p>
    <w:p w:rsidR="00CB1561" w:rsidRDefault="009105E8">
      <w:pPr>
        <w:ind w:firstLine="567"/>
        <w:jc w:val="center"/>
        <w:rPr>
          <w:rFonts w:ascii="GHEA Grapalat" w:hAnsi="GHEA Grapalat"/>
          <w:i/>
          <w:sz w:val="20"/>
          <w:lang w:val="af-ZA"/>
        </w:rPr>
      </w:pPr>
      <w:r>
        <w:rPr>
          <w:rFonts w:ascii="GHEA Grapalat" w:hAnsi="GHEA Grapalat"/>
          <w:b/>
          <w:sz w:val="20"/>
          <w:lang w:val="af-ZA"/>
        </w:rPr>
        <w:t>&lt;&lt;ՍԻՍԻԱՆԻ ՏԱՐԱԾՔԱՅԻՆ ՄԱՆԿԱՎԱՐԺԱՀՈԳԵԲԱՆԱԿԱՆ ԱՋԱԿՑՈՒԹՅԱՆ ԿԵՆՏՐՈՆ&gt;&gt; ՊՈԱԿ-Ի ԿԱՐԻՔՆԵՐԻ ՀԱՄԱՐ ՄԱՐԴԱՏԱՐ ՄԵՔԵՆԱՆԵՐԻ ՎԱՐՁԱԿԱԼԱԿԱՆ ԾԱՌԱՅՈՒԹՅՈՒՆՆԵՐԻ ՁԵՌՔԲԵՐՄԱՆ ՆՊԱՏԱԿՈՎ ՀԱՅՏԱՐԱՐՎԱԾ ԲԱՑ ՄՐՑՈՒՅԹԻ ՀՐԱՎԵՐԻ</w:t>
      </w:r>
    </w:p>
    <w:p w:rsidR="00CB1561" w:rsidRDefault="00CB1561">
      <w:pPr>
        <w:ind w:firstLine="567"/>
        <w:jc w:val="center"/>
        <w:rPr>
          <w:rFonts w:ascii="GHEA Grapalat" w:hAnsi="GHEA Grapalat" w:cs="Sylfaen"/>
          <w:b/>
          <w:sz w:val="20"/>
          <w:lang w:val="af-ZA"/>
        </w:rPr>
      </w:pPr>
    </w:p>
    <w:p w:rsidR="00CB1561" w:rsidRDefault="00CB1561">
      <w:pPr>
        <w:ind w:firstLine="567"/>
        <w:jc w:val="center"/>
        <w:rPr>
          <w:rFonts w:ascii="GHEA Grapalat" w:hAnsi="GHEA Grapalat" w:cs="Sylfaen"/>
          <w:b/>
          <w:sz w:val="20"/>
          <w:lang w:val="af-ZA"/>
        </w:rPr>
      </w:pPr>
    </w:p>
    <w:p w:rsidR="00CB1561" w:rsidRDefault="009105E8">
      <w:pPr>
        <w:ind w:firstLine="567"/>
        <w:jc w:val="center"/>
        <w:rPr>
          <w:rFonts w:ascii="GHEA Grapalat" w:hAnsi="GHEA Grapalat"/>
          <w:sz w:val="20"/>
          <w:lang w:val="af-ZA"/>
        </w:rPr>
      </w:pPr>
      <w:r>
        <w:rPr>
          <w:rFonts w:ascii="GHEA Grapalat" w:hAnsi="GHEA Grapalat" w:cs="Sylfaen"/>
          <w:b/>
          <w:sz w:val="20"/>
          <w:lang w:val="af-ZA"/>
        </w:rPr>
        <w:lastRenderedPageBreak/>
        <w:t xml:space="preserve">  </w:t>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r>
        <w:rPr>
          <w:rFonts w:ascii="GHEA Grapalat" w:hAnsi="GHEA Grapalat" w:cs="Sylfaen"/>
          <w:b/>
          <w:sz w:val="20"/>
          <w:lang w:val="af-ZA"/>
        </w:rPr>
        <w:tab/>
      </w: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CB1561" w:rsidRDefault="00CB1561">
      <w:pPr>
        <w:ind w:firstLine="567"/>
        <w:jc w:val="both"/>
        <w:rPr>
          <w:rFonts w:ascii="GHEA Grapalat" w:hAnsi="GHEA Grapalat"/>
          <w:sz w:val="20"/>
          <w:lang w:val="af-ZA"/>
        </w:rPr>
      </w:pPr>
    </w:p>
    <w:p w:rsidR="00CB1561" w:rsidRDefault="009105E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B1561" w:rsidRDefault="009105E8">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CB1561" w:rsidRDefault="009105E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B1561" w:rsidRDefault="009105E8">
      <w:pPr>
        <w:ind w:firstLine="1134"/>
        <w:jc w:val="both"/>
        <w:rPr>
          <w:del w:id="3" w:author="User" w:date="2019-05-26T11:28:00Z"/>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Style w:val="FootnoteAnchor"/>
          <w:rFonts w:ascii="GHEA Grapalat" w:hAnsi="GHEA Grapalat" w:cs="Sylfaen"/>
          <w:sz w:val="20"/>
        </w:rPr>
        <w:footnoteReference w:id="1"/>
      </w:r>
      <w:r>
        <w:rPr>
          <w:rFonts w:ascii="GHEA Grapalat" w:hAnsi="GHEA Grapalat" w:cs="Times Armenian"/>
          <w:sz w:val="20"/>
          <w:lang w:val="af-ZA"/>
        </w:rPr>
        <w:tab/>
        <w:t xml:space="preserve"> </w:t>
      </w:r>
    </w:p>
    <w:p w:rsidR="00CB1561" w:rsidRDefault="009105E8">
      <w:pPr>
        <w:ind w:firstLine="1134"/>
        <w:jc w:val="both"/>
        <w:rPr>
          <w:rFonts w:ascii="GHEA Grapalat" w:hAnsi="GHEA Grapalat"/>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CB1561" w:rsidRDefault="009105E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B1561" w:rsidRDefault="00CB1561">
      <w:pPr>
        <w:ind w:firstLine="567"/>
        <w:jc w:val="both"/>
        <w:rPr>
          <w:rFonts w:ascii="GHEA Grapalat" w:hAnsi="GHEA Grapalat"/>
          <w:sz w:val="20"/>
          <w:lang w:val="af-ZA"/>
        </w:rPr>
      </w:pPr>
    </w:p>
    <w:p w:rsidR="00CB1561" w:rsidRDefault="00CB1561">
      <w:pPr>
        <w:ind w:firstLine="567"/>
        <w:jc w:val="both"/>
        <w:rPr>
          <w:rFonts w:ascii="GHEA Grapalat" w:hAnsi="GHEA Grapalat"/>
          <w:sz w:val="20"/>
          <w:lang w:val="af-ZA"/>
        </w:rPr>
      </w:pPr>
    </w:p>
    <w:p w:rsidR="00CB1561" w:rsidRDefault="009105E8">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ԲԱՑ</w:t>
      </w:r>
      <w:r>
        <w:rPr>
          <w:rFonts w:ascii="GHEA Grapalat" w:hAnsi="GHEA Grapalat" w:cs="Times Armenian"/>
          <w:b/>
          <w:sz w:val="20"/>
          <w:lang w:val="af-ZA"/>
        </w:rPr>
        <w:t xml:space="preserve"> </w:t>
      </w:r>
      <w:proofErr w:type="gramStart"/>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CB1561" w:rsidRDefault="00CB1561">
      <w:pPr>
        <w:ind w:firstLine="567"/>
        <w:jc w:val="both"/>
        <w:rPr>
          <w:rFonts w:ascii="GHEA Grapalat" w:hAnsi="GHEA Grapalat"/>
          <w:sz w:val="20"/>
          <w:lang w:val="af-ZA"/>
        </w:rPr>
      </w:pPr>
    </w:p>
    <w:p w:rsidR="00CB1561" w:rsidRDefault="009105E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CB1561" w:rsidRDefault="009105E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CB1561" w:rsidRDefault="009105E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CB1561" w:rsidRDefault="00CB1561">
      <w:pPr>
        <w:ind w:firstLine="1134"/>
        <w:jc w:val="both"/>
        <w:rPr>
          <w:rFonts w:ascii="GHEA Grapalat" w:hAnsi="GHEA Grapalat" w:cs="Times Armenian"/>
          <w:sz w:val="20"/>
          <w:lang w:val="af-ZA"/>
        </w:rPr>
      </w:pPr>
    </w:p>
    <w:p w:rsidR="00CB1561" w:rsidRDefault="00CB1561">
      <w:pPr>
        <w:ind w:firstLine="1134"/>
        <w:jc w:val="both"/>
        <w:rPr>
          <w:rFonts w:ascii="GHEA Grapalat" w:hAnsi="GHEA Grapalat" w:cs="Times Armenian"/>
          <w:sz w:val="20"/>
          <w:lang w:val="af-ZA"/>
        </w:rPr>
      </w:pPr>
    </w:p>
    <w:p w:rsidR="00CB1561" w:rsidRDefault="00CB1561">
      <w:pPr>
        <w:ind w:firstLine="1134"/>
        <w:jc w:val="both"/>
        <w:rPr>
          <w:rFonts w:ascii="GHEA Grapalat" w:hAnsi="GHEA Grapalat" w:cs="Times Armenian"/>
          <w:sz w:val="20"/>
          <w:lang w:val="af-ZA"/>
        </w:rPr>
      </w:pPr>
    </w:p>
    <w:p w:rsidR="00CB1561" w:rsidRDefault="00CB1561">
      <w:pPr>
        <w:ind w:firstLine="1134"/>
        <w:jc w:val="both"/>
        <w:rPr>
          <w:rFonts w:ascii="GHEA Grapalat" w:hAnsi="GHEA Grapalat" w:cs="Times Armenian"/>
          <w:sz w:val="20"/>
          <w:lang w:val="af-ZA"/>
        </w:rPr>
      </w:pPr>
    </w:p>
    <w:p w:rsidR="00CB1561" w:rsidRDefault="00CB1561">
      <w:pPr>
        <w:ind w:firstLine="1134"/>
        <w:jc w:val="both"/>
        <w:rPr>
          <w:rFonts w:ascii="GHEA Grapalat" w:hAnsi="GHEA Grapalat" w:cs="Times Armenian"/>
          <w:sz w:val="20"/>
          <w:lang w:val="af-ZA"/>
        </w:rPr>
      </w:pPr>
    </w:p>
    <w:p w:rsidR="00CB1561" w:rsidRDefault="009105E8">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ՍՏՄԱԿ-</w:t>
      </w:r>
      <w:r>
        <w:rPr>
          <w:rFonts w:ascii="GHEA Grapalat" w:hAnsi="GHEA Grapalat" w:cs="Sylfaen"/>
          <w:sz w:val="20"/>
        </w:rPr>
        <w:t>ԳՀԾՁԲ</w:t>
      </w:r>
      <w:r w:rsidR="00FE70F0">
        <w:rPr>
          <w:rFonts w:ascii="GHEA Grapalat" w:hAnsi="GHEA Grapalat" w:cs="Sylfaen"/>
          <w:sz w:val="20"/>
          <w:lang w:val="af-ZA"/>
        </w:rPr>
        <w:t>-2</w:t>
      </w:r>
      <w:r w:rsidR="00FE70F0">
        <w:rPr>
          <w:rFonts w:ascii="GHEA Grapalat" w:hAnsi="GHEA Grapalat" w:cs="Sylfaen"/>
          <w:sz w:val="20"/>
          <w:lang w:val="hy-AM"/>
        </w:rPr>
        <w:t>4</w:t>
      </w:r>
      <w:r>
        <w:rPr>
          <w:rFonts w:ascii="GHEA Grapalat" w:hAnsi="GHEA Grapalat" w:cs="Sylfaen"/>
          <w:sz w:val="20"/>
          <w:lang w:val="af-ZA"/>
        </w:rPr>
        <w:t>/1</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B1561" w:rsidRDefault="009105E8">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«Սիսիանի տարածքային մանկավարժահոգեբանական աջակցության կենտրոն» ՊՈԱԿ-</w:t>
      </w:r>
      <w:r>
        <w:rPr>
          <w:rFonts w:ascii="GHEA Grapalat" w:hAnsi="GHEA Grapalat"/>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CB1561" w:rsidRDefault="009105E8">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B1561" w:rsidRDefault="009105E8">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CB1561" w:rsidRDefault="009105E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«specialsisian13@schools.am</w:t>
      </w:r>
      <w:r>
        <w:rPr>
          <w:rFonts w:ascii="GHEA Grapalat" w:hAnsi="GHEA Grapalat"/>
          <w:vertAlign w:val="subscript"/>
        </w:rPr>
        <w:t xml:space="preserve"> </w:t>
      </w:r>
      <w:r>
        <w:rPr>
          <w:rFonts w:ascii="GHEA Grapalat" w:hAnsi="GHEA Grapalat"/>
          <w:sz w:val="24"/>
          <w:szCs w:val="24"/>
        </w:rPr>
        <w:t>»</w:t>
      </w:r>
      <w:r>
        <w:br w:type="page"/>
      </w:r>
    </w:p>
    <w:p w:rsidR="00CB1561" w:rsidRDefault="009105E8">
      <w:pPr>
        <w:jc w:val="center"/>
        <w:rPr>
          <w:rFonts w:ascii="GHEA Grapalat" w:hAnsi="GHEA Grapalat"/>
          <w:lang w:val="af-ZA"/>
        </w:rPr>
      </w:pP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CB1561" w:rsidRDefault="00CB1561">
      <w:pPr>
        <w:pStyle w:val="Heading3"/>
        <w:spacing w:line="240" w:lineRule="auto"/>
        <w:ind w:firstLine="567"/>
        <w:rPr>
          <w:rFonts w:ascii="GHEA Grapalat" w:hAnsi="GHEA Grapalat"/>
          <w:sz w:val="24"/>
          <w:szCs w:val="22"/>
          <w:lang w:val="af-ZA"/>
        </w:rPr>
      </w:pPr>
    </w:p>
    <w:p w:rsidR="00CB1561" w:rsidRDefault="009105E8">
      <w:pPr>
        <w:numPr>
          <w:ilvl w:val="0"/>
          <w:numId w:val="1"/>
        </w:numPr>
        <w:spacing w:after="0" w:line="240" w:lineRule="auto"/>
        <w:jc w:val="center"/>
        <w:rPr>
          <w:rFonts w:ascii="GHEA Grapalat" w:hAnsi="GHEA Grapalat" w:cs="Sylfaen"/>
          <w:b/>
          <w:sz w:val="20"/>
        </w:rPr>
      </w:pPr>
      <w:r>
        <w:rPr>
          <w:rFonts w:ascii="GHEA Grapalat" w:hAnsi="GHEA Grapalat" w:cs="Sylfaen"/>
          <w:b/>
          <w:sz w:val="20"/>
        </w:rPr>
        <w:t>ԳՆՄԱՆ  ԱՌԱՐԿԱՅԻ  ԲՆՈՒԹԱԳԻՐԸ</w:t>
      </w:r>
    </w:p>
    <w:p w:rsidR="00CB1561" w:rsidRDefault="00CB1561">
      <w:pPr>
        <w:ind w:left="360"/>
        <w:jc w:val="center"/>
        <w:rPr>
          <w:rFonts w:ascii="GHEA Grapalat" w:hAnsi="GHEA Grapalat" w:cs="Sylfaen"/>
          <w:b/>
          <w:sz w:val="20"/>
        </w:rPr>
      </w:pPr>
    </w:p>
    <w:p w:rsidR="00CB1561" w:rsidRDefault="009105E8">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lang w:val="af-ZA"/>
        </w:rPr>
        <w:t>«</w:t>
      </w:r>
      <w:proofErr w:type="gramEnd"/>
      <w:r>
        <w:rPr>
          <w:rFonts w:ascii="GHEA Grapalat" w:hAnsi="GHEA Grapalat"/>
          <w:lang w:val="af-ZA"/>
        </w:rPr>
        <w:t>Սիսիանի տարածքային մանկավարժահոգեբանական աջակցության կենտրոն» ՊՈԱԿ-</w:t>
      </w:r>
      <w:r>
        <w:rPr>
          <w:rFonts w:ascii="GHEA Grapalat" w:hAnsi="GHEA Grapalat"/>
        </w:rPr>
        <w:t>ի</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 xml:space="preserve">մարդատար մեքենաների ծառայությունների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2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Look w:val="0000" w:firstRow="0" w:lastRow="0" w:firstColumn="0" w:lastColumn="0" w:noHBand="0" w:noVBand="0"/>
      </w:tblPr>
      <w:tblGrid>
        <w:gridCol w:w="1526"/>
        <w:gridCol w:w="8824"/>
      </w:tblGrid>
      <w:tr w:rsidR="00CB1561">
        <w:tc>
          <w:tcPr>
            <w:tcW w:w="1526"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3"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CB1561">
        <w:tc>
          <w:tcPr>
            <w:tcW w:w="1526"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jc w:val="center"/>
              <w:rPr>
                <w:rFonts w:ascii="GHEA Grapalat" w:hAnsi="GHEA Grapalat"/>
                <w:sz w:val="16"/>
              </w:rPr>
            </w:pPr>
            <w:r>
              <w:rPr>
                <w:rFonts w:ascii="GHEA Grapalat" w:hAnsi="GHEA Grapalat"/>
                <w:sz w:val="16"/>
              </w:rPr>
              <w:t>1</w:t>
            </w:r>
          </w:p>
        </w:tc>
        <w:tc>
          <w:tcPr>
            <w:tcW w:w="8823"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rPr>
                <w:rFonts w:ascii="GHEA Grapalat" w:hAnsi="GHEA Grapalat"/>
                <w:u w:val="single"/>
                <w:vertAlign w:val="subscript"/>
              </w:rPr>
            </w:pPr>
            <w:r>
              <w:rPr>
                <w:rFonts w:ascii="GHEA Grapalat" w:hAnsi="GHEA Grapalat"/>
                <w:u w:val="single"/>
              </w:rPr>
              <w:t>Մարդատար մեքենաների ծառայություն 1</w:t>
            </w:r>
          </w:p>
        </w:tc>
      </w:tr>
      <w:tr w:rsidR="00CB1561">
        <w:tc>
          <w:tcPr>
            <w:tcW w:w="1526"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jc w:val="center"/>
              <w:rPr>
                <w:rFonts w:ascii="GHEA Grapalat" w:hAnsi="GHEA Grapalat"/>
                <w:sz w:val="16"/>
              </w:rPr>
            </w:pPr>
            <w:r>
              <w:rPr>
                <w:rFonts w:ascii="GHEA Grapalat" w:hAnsi="GHEA Grapalat"/>
                <w:sz w:val="16"/>
              </w:rPr>
              <w:t>2</w:t>
            </w:r>
          </w:p>
        </w:tc>
        <w:tc>
          <w:tcPr>
            <w:tcW w:w="8823"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rPr>
                <w:rFonts w:ascii="GHEA Grapalat" w:hAnsi="GHEA Grapalat"/>
                <w:u w:val="single"/>
                <w:vertAlign w:val="subscript"/>
              </w:rPr>
            </w:pPr>
            <w:r>
              <w:rPr>
                <w:rFonts w:ascii="GHEA Grapalat" w:hAnsi="GHEA Grapalat"/>
                <w:u w:val="single"/>
              </w:rPr>
              <w:t>Մարդատար մեքենաների ծառայություն 2</w:t>
            </w:r>
          </w:p>
        </w:tc>
      </w:tr>
      <w:tr w:rsidR="00CB1561">
        <w:tc>
          <w:tcPr>
            <w:tcW w:w="1526"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jc w:val="center"/>
              <w:rPr>
                <w:rFonts w:ascii="GHEA Grapalat" w:hAnsi="GHEA Grapalat"/>
              </w:rPr>
            </w:pPr>
            <w:r>
              <w:rPr>
                <w:rFonts w:ascii="GHEA Grapalat" w:hAnsi="GHEA Grapalat"/>
              </w:rPr>
              <w:t>...</w:t>
            </w:r>
          </w:p>
        </w:tc>
        <w:tc>
          <w:tcPr>
            <w:tcW w:w="8823"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2"/>
              <w:spacing w:line="240" w:lineRule="auto"/>
              <w:ind w:firstLine="0"/>
              <w:rPr>
                <w:rFonts w:ascii="GHEA Grapalat" w:hAnsi="GHEA Grapalat"/>
              </w:rPr>
            </w:pPr>
            <w:r>
              <w:rPr>
                <w:rFonts w:ascii="GHEA Grapalat" w:hAnsi="GHEA Grapalat"/>
              </w:rPr>
              <w:t>...</w:t>
            </w:r>
          </w:p>
        </w:tc>
      </w:tr>
    </w:tbl>
    <w:p w:rsidR="00CB1561" w:rsidRDefault="009105E8">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B1561" w:rsidRDefault="00CB1561">
      <w:pPr>
        <w:ind w:firstLine="567"/>
        <w:rPr>
          <w:rFonts w:ascii="GHEA Grapalat" w:hAnsi="GHEA Grapalat" w:cs="Sylfaen"/>
          <w:i/>
          <w:sz w:val="20"/>
          <w:lang w:val="es-ES"/>
        </w:rPr>
      </w:pPr>
    </w:p>
    <w:p w:rsidR="00CB1561" w:rsidRDefault="009105E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CB1561" w:rsidRDefault="00CB1561">
      <w:pPr>
        <w:ind w:firstLine="567"/>
        <w:jc w:val="both"/>
        <w:rPr>
          <w:rFonts w:ascii="GHEA Grapalat" w:hAnsi="GHEA Grapalat"/>
          <w:lang w:val="es-ES"/>
        </w:rPr>
      </w:pPr>
    </w:p>
    <w:p w:rsidR="00CB1561" w:rsidRDefault="009105E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CB1561" w:rsidRDefault="009105E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CB1561" w:rsidRDefault="009105E8">
      <w:pPr>
        <w:tabs>
          <w:tab w:val="left" w:pos="7200"/>
        </w:tabs>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CB1561" w:rsidRDefault="009105E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CB1561" w:rsidRDefault="009105E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CB1561" w:rsidRDefault="009105E8">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CB1561" w:rsidRDefault="009105E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CB1561" w:rsidRDefault="009105E8">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B1561" w:rsidRDefault="009105E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CB1561" w:rsidRDefault="009105E8">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CB1561" w:rsidRDefault="009105E8">
      <w:pPr>
        <w:pStyle w:val="NormalWeb"/>
        <w:spacing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B1561" w:rsidRDefault="009105E8">
      <w:pPr>
        <w:pStyle w:val="NormalWeb"/>
        <w:spacing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B1561" w:rsidRDefault="009105E8">
      <w:pPr>
        <w:pStyle w:val="NormalWeb"/>
        <w:spacing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B1561" w:rsidRDefault="009105E8">
      <w:pPr>
        <w:pStyle w:val="NormalWeb"/>
        <w:spacing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B1561" w:rsidRDefault="009105E8">
      <w:pPr>
        <w:pStyle w:val="NormalWeb"/>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B1561" w:rsidRDefault="009105E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B1561" w:rsidRDefault="009105E8">
      <w:pPr>
        <w:ind w:firstLine="567"/>
        <w:jc w:val="both"/>
        <w:rPr>
          <w:rFonts w:ascii="GHEA Grapalat" w:hAnsi="GHEA Grapalat" w:cs="Sylfaen"/>
          <w:sz w:val="20"/>
          <w:szCs w:val="24"/>
          <w:lang w:val="af-ZA"/>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սույն հրավերով սահմանված կարգով և չափով:</w:t>
      </w:r>
      <w:r>
        <w:rPr>
          <w:rFonts w:ascii="GHEA Grapalat" w:hAnsi="GHEA Grapalat" w:cs="Sylfaen"/>
          <w:sz w:val="20"/>
          <w:szCs w:val="24"/>
          <w:lang w:val="hy-AM"/>
        </w:rPr>
        <w:t xml:space="preserve">        2.5 Սույն ընթացակարգի շրջանակում կնքվելիք պայմանագիրը</w:t>
      </w:r>
      <w:r>
        <w:rPr>
          <w:rFonts w:ascii="GHEA Grapalat" w:hAnsi="GHEA Grapalat" w:cs="Sylfaen"/>
          <w:sz w:val="20"/>
          <w:szCs w:val="24"/>
          <w:lang w:val="af-ZA"/>
        </w:rPr>
        <w:t xml:space="preserve"> </w:t>
      </w:r>
      <w:r>
        <w:rPr>
          <w:rFonts w:ascii="GHEA Grapalat" w:hAnsi="GHEA Grapalat" w:cs="Sylfaen"/>
          <w:sz w:val="20"/>
          <w:szCs w:val="24"/>
          <w:lang w:val="hy-AM"/>
        </w:rPr>
        <w:t>կարող</w:t>
      </w:r>
      <w:r>
        <w:rPr>
          <w:rFonts w:ascii="GHEA Grapalat" w:hAnsi="GHEA Grapalat" w:cs="Sylfaen"/>
          <w:sz w:val="20"/>
          <w:szCs w:val="24"/>
          <w:lang w:val="af-ZA"/>
        </w:rPr>
        <w:t xml:space="preserve"> է </w:t>
      </w:r>
      <w:r>
        <w:rPr>
          <w:rFonts w:ascii="GHEA Grapalat" w:hAnsi="GHEA Grapalat" w:cs="Sylfaen"/>
          <w:sz w:val="20"/>
          <w:szCs w:val="24"/>
          <w:lang w:val="hy-AM"/>
        </w:rPr>
        <w:t>իրականացվել</w:t>
      </w:r>
      <w:r>
        <w:rPr>
          <w:rFonts w:ascii="GHEA Grapalat" w:hAnsi="GHEA Grapalat" w:cs="Sylfaen"/>
          <w:sz w:val="20"/>
          <w:szCs w:val="24"/>
          <w:lang w:val="af-ZA"/>
        </w:rPr>
        <w:t xml:space="preserve"> </w:t>
      </w:r>
      <w:r>
        <w:rPr>
          <w:rFonts w:ascii="GHEA Grapalat" w:hAnsi="GHEA Grapalat" w:cs="Sylfaen"/>
          <w:sz w:val="20"/>
          <w:szCs w:val="24"/>
          <w:lang w:val="hy-AM"/>
        </w:rPr>
        <w:t>գործակալության</w:t>
      </w:r>
      <w:r>
        <w:rPr>
          <w:rFonts w:ascii="GHEA Grapalat" w:hAnsi="GHEA Grapalat" w:cs="Sylfaen"/>
          <w:sz w:val="20"/>
          <w:szCs w:val="24"/>
          <w:lang w:val="af-ZA"/>
        </w:rPr>
        <w:t xml:space="preserve"> </w:t>
      </w:r>
      <w:r>
        <w:rPr>
          <w:rFonts w:ascii="GHEA Grapalat" w:hAnsi="GHEA Grapalat" w:cs="Sylfaen"/>
          <w:sz w:val="20"/>
          <w:szCs w:val="24"/>
          <w:lang w:val="hy-AM"/>
        </w:rPr>
        <w:t>պայմանագիր</w:t>
      </w:r>
      <w:r>
        <w:rPr>
          <w:rFonts w:ascii="GHEA Grapalat" w:hAnsi="GHEA Grapalat" w:cs="Sylfaen"/>
          <w:sz w:val="20"/>
          <w:szCs w:val="24"/>
          <w:lang w:val="af-ZA"/>
        </w:rPr>
        <w:t xml:space="preserve"> </w:t>
      </w:r>
      <w:r>
        <w:rPr>
          <w:rFonts w:ascii="GHEA Grapalat" w:hAnsi="GHEA Grapalat" w:cs="Sylfaen"/>
          <w:sz w:val="20"/>
          <w:szCs w:val="24"/>
          <w:lang w:val="hy-AM"/>
        </w:rPr>
        <w:t>կնքելու</w:t>
      </w:r>
      <w:r>
        <w:rPr>
          <w:rFonts w:ascii="GHEA Grapalat" w:hAnsi="GHEA Grapalat" w:cs="Sylfaen"/>
          <w:sz w:val="20"/>
          <w:szCs w:val="24"/>
          <w:lang w:val="af-ZA"/>
        </w:rPr>
        <w:t xml:space="preserve"> </w:t>
      </w:r>
      <w:r>
        <w:rPr>
          <w:rFonts w:ascii="GHEA Grapalat" w:hAnsi="GHEA Grapalat" w:cs="Sylfaen"/>
          <w:sz w:val="20"/>
          <w:szCs w:val="24"/>
          <w:lang w:val="hy-AM"/>
        </w:rPr>
        <w:t>միջոցով։</w:t>
      </w:r>
      <w:r>
        <w:rPr>
          <w:rFonts w:ascii="GHEA Grapalat" w:hAnsi="GHEA Grapalat" w:cs="Sylfaen"/>
          <w:sz w:val="20"/>
          <w:szCs w:val="24"/>
          <w:lang w:val="af-ZA"/>
        </w:rPr>
        <w:t xml:space="preserve"> </w:t>
      </w:r>
      <w:r>
        <w:rPr>
          <w:rFonts w:ascii="GHEA Grapalat" w:hAnsi="GHEA Grapalat" w:cs="Sylfaen"/>
          <w:sz w:val="20"/>
          <w:szCs w:val="24"/>
        </w:rPr>
        <w:t>Գործակալության</w:t>
      </w:r>
      <w:r>
        <w:rPr>
          <w:rFonts w:ascii="GHEA Grapalat" w:hAnsi="GHEA Grapalat" w:cs="Sylfaen"/>
          <w:sz w:val="20"/>
          <w:szCs w:val="24"/>
          <w:lang w:val="af-ZA"/>
        </w:rPr>
        <w:t xml:space="preserve"> </w:t>
      </w:r>
      <w:r>
        <w:rPr>
          <w:rFonts w:ascii="GHEA Grapalat" w:hAnsi="GHEA Grapalat" w:cs="Sylfaen"/>
          <w:sz w:val="20"/>
          <w:szCs w:val="24"/>
        </w:rPr>
        <w:t>պայմանագրի</w:t>
      </w:r>
      <w:r>
        <w:rPr>
          <w:rFonts w:ascii="GHEA Grapalat" w:hAnsi="GHEA Grapalat" w:cs="Sylfaen"/>
          <w:sz w:val="20"/>
          <w:szCs w:val="24"/>
          <w:lang w:val="af-ZA"/>
        </w:rPr>
        <w:t xml:space="preserve"> </w:t>
      </w:r>
      <w:r>
        <w:rPr>
          <w:rFonts w:ascii="GHEA Grapalat" w:hAnsi="GHEA Grapalat" w:cs="Sylfaen"/>
          <w:sz w:val="20"/>
          <w:szCs w:val="24"/>
        </w:rPr>
        <w:t>կողմ</w:t>
      </w:r>
      <w:r>
        <w:rPr>
          <w:rFonts w:ascii="GHEA Grapalat" w:hAnsi="GHEA Grapalat" w:cs="Sylfaen"/>
          <w:sz w:val="20"/>
          <w:szCs w:val="24"/>
          <w:lang w:val="af-ZA"/>
        </w:rPr>
        <w:t xml:space="preserve"> </w:t>
      </w:r>
      <w:r>
        <w:rPr>
          <w:rFonts w:ascii="GHEA Grapalat" w:hAnsi="GHEA Grapalat" w:cs="Sylfaen"/>
          <w:sz w:val="20"/>
          <w:szCs w:val="24"/>
        </w:rPr>
        <w:t>չի</w:t>
      </w:r>
      <w:r>
        <w:rPr>
          <w:rFonts w:ascii="GHEA Grapalat" w:hAnsi="GHEA Grapalat" w:cs="Sylfaen"/>
          <w:sz w:val="20"/>
          <w:szCs w:val="24"/>
          <w:lang w:val="af-ZA"/>
        </w:rPr>
        <w:t xml:space="preserve"> </w:t>
      </w:r>
      <w:r>
        <w:rPr>
          <w:rFonts w:ascii="GHEA Grapalat" w:hAnsi="GHEA Grapalat" w:cs="Sylfaen"/>
          <w:sz w:val="20"/>
          <w:szCs w:val="24"/>
        </w:rPr>
        <w:t>կարող</w:t>
      </w:r>
      <w:r>
        <w:rPr>
          <w:rFonts w:ascii="GHEA Grapalat" w:hAnsi="GHEA Grapalat" w:cs="Sylfaen"/>
          <w:sz w:val="20"/>
          <w:szCs w:val="24"/>
          <w:lang w:val="af-ZA"/>
        </w:rPr>
        <w:t xml:space="preserve"> </w:t>
      </w:r>
      <w:r>
        <w:rPr>
          <w:rFonts w:ascii="GHEA Grapalat" w:hAnsi="GHEA Grapalat" w:cs="Sylfaen"/>
          <w:sz w:val="20"/>
          <w:szCs w:val="24"/>
        </w:rPr>
        <w:t>հանդիսանալ</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ընթացակարգին</w:t>
      </w:r>
      <w:r>
        <w:rPr>
          <w:rFonts w:ascii="GHEA Grapalat" w:hAnsi="GHEA Grapalat" w:cs="Sylfaen"/>
          <w:sz w:val="20"/>
          <w:szCs w:val="24"/>
          <w:lang w:val="af-ZA"/>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rPr>
        <w:t>մասնակցելու</w:t>
      </w:r>
      <w:r>
        <w:rPr>
          <w:rFonts w:ascii="GHEA Grapalat" w:hAnsi="GHEA Grapalat" w:cs="Sylfaen"/>
          <w:sz w:val="20"/>
          <w:szCs w:val="24"/>
          <w:lang w:val="af-ZA"/>
        </w:rPr>
        <w:t xml:space="preserve"> </w:t>
      </w:r>
      <w:r>
        <w:rPr>
          <w:rFonts w:ascii="GHEA Grapalat" w:hAnsi="GHEA Grapalat" w:cs="Sylfaen"/>
          <w:sz w:val="20"/>
          <w:szCs w:val="24"/>
        </w:rPr>
        <w:t>նպատակով</w:t>
      </w:r>
      <w:r>
        <w:rPr>
          <w:rFonts w:ascii="GHEA Grapalat" w:hAnsi="GHEA Grapalat" w:cs="Sylfaen"/>
          <w:sz w:val="20"/>
          <w:szCs w:val="24"/>
          <w:lang w:val="af-ZA"/>
        </w:rPr>
        <w:t xml:space="preserve"> </w:t>
      </w:r>
      <w:r>
        <w:rPr>
          <w:rFonts w:ascii="GHEA Grapalat" w:hAnsi="GHEA Grapalat" w:cs="Sylfaen"/>
          <w:sz w:val="20"/>
          <w:szCs w:val="24"/>
        </w:rPr>
        <w:t>հայտ</w:t>
      </w:r>
      <w:r>
        <w:rPr>
          <w:rFonts w:ascii="GHEA Grapalat" w:hAnsi="GHEA Grapalat" w:cs="Sylfaen"/>
          <w:sz w:val="20"/>
          <w:szCs w:val="24"/>
          <w:lang w:val="af-ZA"/>
        </w:rPr>
        <w:t xml:space="preserve"> </w:t>
      </w:r>
      <w:r>
        <w:rPr>
          <w:rFonts w:ascii="GHEA Grapalat" w:hAnsi="GHEA Grapalat" w:cs="Sylfaen"/>
          <w:sz w:val="20"/>
          <w:szCs w:val="24"/>
        </w:rPr>
        <w:t>ներկայացրած</w:t>
      </w:r>
      <w:r>
        <w:rPr>
          <w:rFonts w:ascii="GHEA Grapalat" w:hAnsi="GHEA Grapalat" w:cs="Sylfaen"/>
          <w:sz w:val="20"/>
          <w:szCs w:val="24"/>
          <w:lang w:val="af-ZA"/>
        </w:rPr>
        <w:t xml:space="preserve"> </w:t>
      </w:r>
      <w:r>
        <w:rPr>
          <w:rFonts w:ascii="GHEA Grapalat" w:hAnsi="GHEA Grapalat" w:cs="Sylfaen"/>
          <w:sz w:val="20"/>
          <w:szCs w:val="24"/>
        </w:rPr>
        <w:t>մասնակիցը</w:t>
      </w:r>
      <w:r>
        <w:rPr>
          <w:rFonts w:ascii="GHEA Grapalat" w:hAnsi="GHEA Grapalat" w:cs="Sylfaen"/>
          <w:sz w:val="20"/>
          <w:szCs w:val="24"/>
          <w:lang w:val="af-ZA"/>
        </w:rPr>
        <w:t xml:space="preserve">: </w:t>
      </w:r>
    </w:p>
    <w:p w:rsidR="00CB1561" w:rsidRDefault="009105E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CB1561" w:rsidRDefault="009105E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lastRenderedPageBreak/>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CB1561" w:rsidRDefault="00CB1561">
      <w:pPr>
        <w:ind w:firstLine="567"/>
        <w:jc w:val="both"/>
        <w:rPr>
          <w:rFonts w:ascii="GHEA Grapalat" w:hAnsi="GHEA Grapalat"/>
          <w:b/>
          <w:sz w:val="20"/>
          <w:lang w:val="af-ZA"/>
        </w:rPr>
      </w:pPr>
    </w:p>
    <w:p w:rsidR="00CB1561" w:rsidRDefault="00CB1561">
      <w:pPr>
        <w:ind w:firstLine="567"/>
        <w:jc w:val="both"/>
        <w:rPr>
          <w:rFonts w:ascii="GHEA Grapalat" w:hAnsi="GHEA Grapalat"/>
          <w:b/>
          <w:sz w:val="20"/>
          <w:lang w:val="af-ZA"/>
        </w:rPr>
      </w:pPr>
    </w:p>
    <w:p w:rsidR="00CB1561" w:rsidRDefault="009105E8">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CB1561" w:rsidRDefault="00CB1561">
      <w:pPr>
        <w:jc w:val="center"/>
        <w:rPr>
          <w:rFonts w:ascii="GHEA Grapalat" w:hAnsi="GHEA Grapalat"/>
          <w:b/>
          <w:sz w:val="20"/>
          <w:lang w:val="af-ZA"/>
        </w:rPr>
      </w:pPr>
    </w:p>
    <w:p w:rsidR="00CB1561" w:rsidRDefault="009105E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CB1561" w:rsidRDefault="009105E8">
      <w:pPr>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Sylfaen"/>
          <w:color w:val="FFFFFF"/>
          <w:sz w:val="20"/>
          <w:vertAlign w:val="superscript"/>
          <w:lang w:val="af-ZA"/>
        </w:rPr>
        <w:t>5</w:t>
      </w:r>
      <w:r>
        <w:rPr>
          <w:rFonts w:ascii="GHEA Grapalat" w:hAnsi="GHEA Grapalat" w:cs="Tahoma"/>
          <w:sz w:val="20"/>
        </w:rPr>
        <w:t>։</w:t>
      </w:r>
      <w:r>
        <w:rPr>
          <w:rFonts w:ascii="GHEA Grapalat" w:hAnsi="GHEA Grapalat" w:cs="Tahoma"/>
          <w:sz w:val="20"/>
          <w:vertAlign w:val="superscript"/>
        </w:rPr>
        <w:t>5</w:t>
      </w:r>
      <w:r>
        <w:rPr>
          <w:rFonts w:ascii="GHEA Grapalat" w:hAnsi="GHEA Grapalat" w:cs="Tahoma"/>
          <w:sz w:val="20"/>
          <w:lang w:val="af-ZA"/>
        </w:rPr>
        <w:t xml:space="preserve"> </w:t>
      </w:r>
      <w:r>
        <w:rPr>
          <w:rFonts w:ascii="GHEA Grapalat" w:hAnsi="GHEA Grapalat"/>
          <w:sz w:val="20"/>
          <w:lang w:val="af-ZA"/>
        </w:rPr>
        <w:t xml:space="preserve"> </w:t>
      </w:r>
    </w:p>
    <w:p w:rsidR="00CB1561" w:rsidRDefault="009105E8" w:rsidP="00986712">
      <w:pPr>
        <w:ind w:firstLine="567"/>
        <w:jc w:val="both"/>
        <w:rPr>
          <w:rFonts w:ascii="GHEA Grapalat" w:hAnsi="GHEA Grapalat" w:cs="Tahoma"/>
          <w:sz w:val="20"/>
          <w:lang w:val="hy-AM"/>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p>
    <w:p w:rsidR="00986712" w:rsidRDefault="00986712" w:rsidP="00986712">
      <w:pPr>
        <w:jc w:val="both"/>
        <w:rPr>
          <w:rFonts w:ascii="GHEA Grapalat" w:hAnsi="GHEA Grapalat" w:cs="Tahoma"/>
          <w:sz w:val="20"/>
          <w:lang w:val="hy-AM"/>
        </w:rPr>
      </w:pPr>
      <w:r>
        <w:rPr>
          <w:rFonts w:ascii="GHEA Grapalat" w:hAnsi="GHEA Grapalat" w:cs="Tahoma"/>
          <w:sz w:val="20"/>
          <w:lang w:val="hy-AM"/>
        </w:rPr>
        <w:t xml:space="preserve"> </w:t>
      </w:r>
      <w:r w:rsidRPr="00986712">
        <w:rPr>
          <w:rFonts w:ascii="GHEA Grapalat" w:hAnsi="GHEA Grapalat" w:cs="Tahoma"/>
          <w:sz w:val="20"/>
          <w:lang w:val="hy-AM"/>
        </w:rPr>
        <w:t>Եթե գնումն իրականացվում է հրատապության հիմքով պայմանավորված մեկ անձից գնման ձևով, ապա՝</w:t>
      </w:r>
    </w:p>
    <w:p w:rsidR="00986712" w:rsidRPr="00986712" w:rsidRDefault="00986712" w:rsidP="00986712">
      <w:pPr>
        <w:jc w:val="both"/>
        <w:rPr>
          <w:rFonts w:ascii="GHEA Grapalat" w:hAnsi="GHEA Grapalat" w:cs="Tahoma"/>
          <w:sz w:val="16"/>
          <w:szCs w:val="16"/>
          <w:lang w:val="hy-AM"/>
        </w:rPr>
      </w:pPr>
      <w:r w:rsidRPr="00986712">
        <w:rPr>
          <w:rFonts w:ascii="GHEA Grapalat" w:hAnsi="GHEA Grapalat" w:cs="Tahoma"/>
          <w:sz w:val="16"/>
          <w:szCs w:val="16"/>
          <w:lang w:val="hy-AM"/>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p>
    <w:p w:rsidR="00986712" w:rsidRPr="00986712" w:rsidRDefault="00986712" w:rsidP="00986712">
      <w:pPr>
        <w:jc w:val="both"/>
        <w:rPr>
          <w:rFonts w:ascii="GHEA Grapalat" w:hAnsi="GHEA Grapalat" w:cs="Tahoma"/>
          <w:sz w:val="16"/>
          <w:szCs w:val="16"/>
          <w:lang w:val="hy-AM"/>
        </w:rPr>
      </w:pPr>
      <w:r w:rsidRPr="00986712">
        <w:rPr>
          <w:rFonts w:ascii="GHEA Grapalat" w:hAnsi="GHEA Grapalat" w:cs="Tahoma"/>
          <w:sz w:val="16"/>
          <w:szCs w:val="16"/>
          <w:lang w:val="hy-AM"/>
        </w:rPr>
        <w:t>- 3.4 կետը շարադրվում է հետևյալ խմբագրությամբ՝ «3.4 Հայտերի ներկայացման վերջնաժամկետը լրանալուց առնվազն մեկ օրացուցային օր առաջ հրավերում կարող են կատարվել փոփոխություններ։ Փոփոխություն կատարելու օրը փոփոխություն կատարելու մասին հայտարարություն է հրապարակվում տեղեկագրում:».</w:t>
      </w:r>
    </w:p>
    <w:p w:rsidR="00986712" w:rsidRPr="00986712" w:rsidRDefault="00986712" w:rsidP="00986712">
      <w:pPr>
        <w:jc w:val="both"/>
        <w:rPr>
          <w:rFonts w:ascii="GHEA Grapalat" w:hAnsi="GHEA Grapalat" w:cs="Tahoma"/>
          <w:sz w:val="16"/>
          <w:szCs w:val="16"/>
          <w:lang w:val="hy-AM"/>
        </w:rPr>
      </w:pPr>
      <w:r w:rsidRPr="00986712">
        <w:rPr>
          <w:rFonts w:ascii="GHEA Grapalat" w:hAnsi="GHEA Grapalat" w:cs="Tahoma"/>
          <w:sz w:val="16"/>
          <w:szCs w:val="16"/>
          <w:lang w:val="hy-AM"/>
        </w:rPr>
        <w:t xml:space="preserve">- 3.6 կետը շարադրվում է հետևյալ խմբագրությամբ՝  «3.6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986712" w:rsidRPr="00986712" w:rsidRDefault="00986712" w:rsidP="00986712">
      <w:pPr>
        <w:ind w:firstLine="567"/>
        <w:jc w:val="both"/>
        <w:rPr>
          <w:rFonts w:ascii="GHEA Grapalat" w:hAnsi="GHEA Grapalat" w:cs="Tahoma"/>
          <w:sz w:val="20"/>
          <w:lang w:val="hy-AM"/>
        </w:rPr>
      </w:pPr>
    </w:p>
    <w:p w:rsidR="00986712" w:rsidRPr="00986712" w:rsidRDefault="00986712" w:rsidP="00986712">
      <w:pPr>
        <w:ind w:firstLine="567"/>
        <w:jc w:val="both"/>
        <w:rPr>
          <w:rFonts w:ascii="GHEA Grapalat" w:hAnsi="GHEA Grapalat" w:cs="Arial Unicode"/>
          <w:sz w:val="20"/>
          <w:lang w:val="af-ZA"/>
        </w:rPr>
      </w:pPr>
      <w:r w:rsidRPr="00986712">
        <w:rPr>
          <w:rFonts w:ascii="GHEA Grapalat" w:hAnsi="GHEA Grapalat" w:cs="Arial Unicode"/>
          <w:sz w:val="20"/>
          <w:lang w:val="af-ZA"/>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համա¬պատասխանությանը։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986712" w:rsidRPr="00986712" w:rsidRDefault="00986712" w:rsidP="00986712">
      <w:pPr>
        <w:ind w:firstLine="567"/>
        <w:jc w:val="both"/>
        <w:rPr>
          <w:rFonts w:ascii="GHEA Grapalat" w:hAnsi="GHEA Grapalat" w:cs="Arial Unicode"/>
          <w:sz w:val="20"/>
          <w:lang w:val="af-ZA"/>
        </w:rPr>
      </w:pPr>
      <w:r w:rsidRPr="00986712">
        <w:rPr>
          <w:rFonts w:ascii="GHEA Grapalat" w:hAnsi="GHEA Grapalat" w:cs="Arial Unicode"/>
          <w:sz w:val="20"/>
          <w:lang w:val="af-ZA"/>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986712" w:rsidRPr="00986712" w:rsidRDefault="00986712" w:rsidP="00986712">
      <w:pPr>
        <w:ind w:firstLine="567"/>
        <w:jc w:val="both"/>
        <w:rPr>
          <w:rFonts w:ascii="GHEA Grapalat" w:hAnsi="GHEA Grapalat" w:cs="Arial Unicode"/>
          <w:sz w:val="20"/>
          <w:lang w:val="af-ZA"/>
        </w:rPr>
      </w:pPr>
      <w:r w:rsidRPr="00986712">
        <w:rPr>
          <w:rFonts w:ascii="GHEA Grapalat" w:hAnsi="GHEA Grapalat" w:cs="Arial Unicode"/>
          <w:sz w:val="20"/>
          <w:lang w:val="af-ZA"/>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CB1561" w:rsidRPr="00986712" w:rsidRDefault="00986712" w:rsidP="00986712">
      <w:pPr>
        <w:ind w:firstLine="567"/>
        <w:jc w:val="both"/>
        <w:rPr>
          <w:rFonts w:ascii="GHEA Grapalat" w:hAnsi="GHEA Grapalat" w:cs="Arial Unicode"/>
          <w:sz w:val="20"/>
          <w:lang w:val="af-ZA"/>
        </w:rPr>
      </w:pPr>
      <w:r w:rsidRPr="00986712">
        <w:rPr>
          <w:rFonts w:ascii="GHEA Grapalat" w:hAnsi="GHEA Grapalat" w:cs="Arial Unicode"/>
          <w:sz w:val="20"/>
          <w:lang w:val="af-ZA"/>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Pr>
          <w:rFonts w:ascii="GHEA Grapalat" w:hAnsi="GHEA Grapalat" w:cs="Arial Unicode"/>
          <w:sz w:val="20"/>
          <w:lang w:val="af-ZA"/>
        </w:rPr>
        <w:t xml:space="preserve">: </w:t>
      </w:r>
    </w:p>
    <w:p w:rsidR="00CB1561" w:rsidRDefault="00CB1561">
      <w:pPr>
        <w:jc w:val="center"/>
        <w:rPr>
          <w:rFonts w:ascii="GHEA Grapalat" w:hAnsi="GHEA Grapalat"/>
          <w:b/>
          <w:sz w:val="20"/>
          <w:lang w:val="hy-AM"/>
        </w:rPr>
      </w:pPr>
    </w:p>
    <w:p w:rsidR="00CB1561" w:rsidRDefault="009105E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CB1561" w:rsidRDefault="009105E8">
      <w:pPr>
        <w:jc w:val="center"/>
        <w:rPr>
          <w:rFonts w:ascii="GHEA Grapalat" w:hAnsi="GHEA Grapalat"/>
          <w:b/>
          <w:sz w:val="20"/>
          <w:lang w:val="hy-AM"/>
        </w:rPr>
      </w:pPr>
      <w:r>
        <w:rPr>
          <w:rFonts w:ascii="GHEA Grapalat" w:hAnsi="GHEA Grapalat"/>
          <w:b/>
          <w:sz w:val="20"/>
          <w:lang w:val="hy-AM"/>
        </w:rPr>
        <w:t xml:space="preserve">  </w:t>
      </w:r>
    </w:p>
    <w:p w:rsidR="00CB1561" w:rsidRDefault="009105E8">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12.00-ին, ք. Սիսիան կամոյի 5 հասցեով:</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D59A2">
        <w:rPr>
          <w:rFonts w:ascii="GHEA Grapalat" w:hAnsi="GHEA Grapalat" w:cs="Sylfaen"/>
          <w:szCs w:val="24"/>
          <w:lang w:val="hy-AM"/>
        </w:rPr>
        <w:t>Նառա Գրիգոր</w:t>
      </w:r>
      <w:r>
        <w:rPr>
          <w:rFonts w:ascii="GHEA Grapalat" w:hAnsi="GHEA Grapalat" w:cs="Sylfaen"/>
          <w:szCs w:val="24"/>
          <w:lang w:val="hy-AM"/>
        </w:rPr>
        <w:t>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B1561" w:rsidRDefault="009105E8">
      <w:pPr>
        <w:pStyle w:val="BodyTextIndent2"/>
        <w:spacing w:line="240" w:lineRule="auto"/>
        <w:ind w:firstLine="567"/>
        <w:rPr>
          <w:rFonts w:ascii="GHEA Grapalat" w:hAnsi="GHEA Grapalat" w:cs="Sylfaen"/>
          <w:szCs w:val="24"/>
          <w:lang w:val="hy-AM"/>
        </w:rPr>
      </w:pPr>
      <w:bookmarkStart w:id="5" w:name="_Hlk9261647"/>
      <w:bookmarkEnd w:id="5"/>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տվյալների համապատասխանության մասին.</w:t>
      </w:r>
    </w:p>
    <w:p w:rsidR="00CB1561" w:rsidRDefault="009105E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CB1561" w:rsidRDefault="009105E8">
      <w:pPr>
        <w:pStyle w:val="BodyTextIndent2"/>
        <w:spacing w:line="240" w:lineRule="auto"/>
        <w:ind w:firstLine="567"/>
        <w:rPr>
          <w:rFonts w:ascii="GHEA Grapalat" w:hAnsi="GHEA Grapalat" w:cs="Sylfaen"/>
          <w:szCs w:val="24"/>
          <w:lang w:val="hy-AM"/>
        </w:rPr>
      </w:pPr>
      <w:bookmarkStart w:id="6" w:name="_Hlk92616471"/>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738CD" w:rsidRPr="000738CD" w:rsidRDefault="000738CD" w:rsidP="000738CD">
      <w:pPr>
        <w:pStyle w:val="BodyTextIndent2"/>
        <w:spacing w:line="240" w:lineRule="auto"/>
        <w:ind w:firstLine="567"/>
        <w:rPr>
          <w:rFonts w:ascii="GHEA Grapalat" w:hAnsi="GHEA Grapalat" w:cs="Sylfaen"/>
          <w:i/>
          <w:sz w:val="18"/>
          <w:szCs w:val="18"/>
          <w:lang w:val="hy-AM"/>
        </w:rPr>
      </w:pPr>
      <w:r w:rsidRPr="000738CD">
        <w:rPr>
          <w:rFonts w:ascii="GHEA Grapalat" w:hAnsi="GHEA Grapalat" w:cs="Sylfaen"/>
          <w:sz w:val="18"/>
          <w:szCs w:val="18"/>
          <w:lang w:val="hy-AM"/>
        </w:rPr>
        <w:t xml:space="preserve">  </w:t>
      </w:r>
      <w:r w:rsidRPr="000738CD">
        <w:rPr>
          <w:rFonts w:ascii="GHEA Grapalat" w:hAnsi="GHEA Grapalat" w:cs="Sylfaen"/>
          <w:i/>
          <w:sz w:val="18"/>
          <w:szCs w:val="18"/>
          <w:lang w:val="hy-AM"/>
        </w:rPr>
        <w:t>Գնումը մրցույթով կամ գնանշման հարցման ձևով կազմակերպելու դեպքում սույն նախադասությունը հանվում է հրավերից, եթե`</w:t>
      </w:r>
    </w:p>
    <w:p w:rsidR="000738CD" w:rsidRPr="000738CD" w:rsidRDefault="000738CD" w:rsidP="000738CD">
      <w:pPr>
        <w:pStyle w:val="BodyTextIndent2"/>
        <w:spacing w:line="240" w:lineRule="auto"/>
        <w:ind w:firstLine="567"/>
        <w:rPr>
          <w:rFonts w:ascii="GHEA Grapalat" w:hAnsi="GHEA Grapalat" w:cs="Sylfaen"/>
          <w:i/>
          <w:sz w:val="18"/>
          <w:szCs w:val="18"/>
          <w:lang w:val="hy-AM"/>
        </w:rPr>
      </w:pPr>
      <w:r w:rsidRPr="000738CD">
        <w:rPr>
          <w:rFonts w:ascii="GHEA Grapalat" w:hAnsi="GHEA Grapalat" w:cs="Sylfaen"/>
          <w:i/>
          <w:sz w:val="18"/>
          <w:szCs w:val="18"/>
          <w:lang w:val="hy-AM"/>
        </w:rPr>
        <w:t xml:space="preserve">- ընթացակարգը կազմակերպվում է Օրենքի 15-րդ հոդվածի 6-րդ մասի 1-ին կետի հիման վրա, </w:t>
      </w:r>
    </w:p>
    <w:p w:rsidR="000738CD" w:rsidRPr="000738CD" w:rsidRDefault="000738CD" w:rsidP="000738CD">
      <w:pPr>
        <w:pStyle w:val="BodyTextIndent2"/>
        <w:spacing w:line="240" w:lineRule="auto"/>
        <w:ind w:firstLine="567"/>
        <w:rPr>
          <w:rFonts w:ascii="GHEA Grapalat" w:hAnsi="GHEA Grapalat" w:cs="Sylfaen"/>
          <w:i/>
          <w:sz w:val="18"/>
          <w:szCs w:val="18"/>
          <w:lang w:val="hy-AM"/>
        </w:rPr>
      </w:pPr>
      <w:r w:rsidRPr="000738CD">
        <w:rPr>
          <w:rFonts w:ascii="GHEA Grapalat" w:hAnsi="GHEA Grapalat" w:cs="Sylfaen"/>
          <w:i/>
          <w:sz w:val="18"/>
          <w:szCs w:val="18"/>
          <w:lang w:val="hy-AM"/>
        </w:rPr>
        <w:t xml:space="preserve"> - գնման հայտով տվյալ ընթացակարգի շրջանակում գնվելիք ապրանքի գինը  (պլանավորված (կանխատեսվող) գնման ընդհանուր   գինը) չի գերազանցում 25մլն. ՀՀ դրամը:</w:t>
      </w:r>
    </w:p>
    <w:p w:rsidR="00CB1561" w:rsidRDefault="009105E8">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rsidR="00CB1561" w:rsidRDefault="009105E8">
      <w:pPr>
        <w:pStyle w:val="norm"/>
        <w:spacing w:line="240" w:lineRule="auto"/>
        <w:ind w:firstLine="630"/>
        <w:rPr>
          <w:rFonts w:ascii="GHEA Grapalat" w:hAnsi="GHEA Grapalat" w:cs="Sylfaen"/>
          <w:sz w:val="20"/>
          <w:szCs w:val="24"/>
          <w:lang w:val="hy-AM" w:eastAsia="en-US"/>
        </w:rPr>
      </w:pPr>
      <w:bookmarkStart w:id="7" w:name="_Hlk9261892"/>
      <w:r>
        <w:rPr>
          <w:rFonts w:ascii="GHEA Grapalat" w:hAnsi="GHEA Grapalat"/>
          <w:b/>
          <w:sz w:val="20"/>
          <w:lang w:val="hy-AM"/>
        </w:rPr>
        <w:t xml:space="preserve"> </w:t>
      </w:r>
      <w:bookmarkEnd w:id="7"/>
      <w:r>
        <w:rPr>
          <w:rFonts w:ascii="GHEA Grapalat" w:hAnsi="GHEA Grapalat" w:cs="Sylfaen"/>
          <w:sz w:val="20"/>
          <w:szCs w:val="24"/>
          <w:lang w:val="hy-AM" w:eastAsia="en-US"/>
        </w:rPr>
        <w:t>2) իր կողմից հաստատված գնային առաջարկ.</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CB1561" w:rsidRDefault="009105E8">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B1561" w:rsidRDefault="009105E8">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Start w:id="8" w:name="_Hlk9262052"/>
      <w:bookmarkEnd w:id="8"/>
    </w:p>
    <w:p w:rsidR="00CB1561" w:rsidRDefault="00CB1561">
      <w:pPr>
        <w:pStyle w:val="norm"/>
        <w:spacing w:line="240" w:lineRule="auto"/>
        <w:rPr>
          <w:rFonts w:ascii="GHEA Grapalat" w:hAnsi="GHEA Grapalat" w:cs="Sylfaen"/>
          <w:sz w:val="20"/>
          <w:szCs w:val="24"/>
          <w:lang w:val="hy-AM" w:eastAsia="en-US"/>
        </w:rPr>
      </w:pPr>
    </w:p>
    <w:p w:rsidR="00CB1561" w:rsidRDefault="00CB1561">
      <w:pPr>
        <w:jc w:val="center"/>
        <w:rPr>
          <w:rFonts w:ascii="GHEA Grapalat" w:hAnsi="GHEA Grapalat"/>
          <w:b/>
          <w:sz w:val="20"/>
          <w:lang w:val="es-ES"/>
        </w:rPr>
      </w:pPr>
    </w:p>
    <w:p w:rsidR="00CB1561" w:rsidRDefault="00CB1561">
      <w:pPr>
        <w:jc w:val="center"/>
        <w:rPr>
          <w:rFonts w:ascii="GHEA Grapalat" w:hAnsi="GHEA Grapalat"/>
          <w:b/>
          <w:sz w:val="20"/>
          <w:lang w:val="es-ES"/>
        </w:rPr>
      </w:pPr>
    </w:p>
    <w:p w:rsidR="008A5500" w:rsidRDefault="008A5500">
      <w:pPr>
        <w:jc w:val="center"/>
        <w:rPr>
          <w:rFonts w:ascii="GHEA Grapalat" w:hAnsi="GHEA Grapalat"/>
          <w:b/>
          <w:sz w:val="20"/>
          <w:lang w:val="hy-AM"/>
        </w:rPr>
      </w:pPr>
    </w:p>
    <w:p w:rsidR="008A5500" w:rsidRDefault="008A5500">
      <w:pPr>
        <w:jc w:val="center"/>
        <w:rPr>
          <w:rFonts w:ascii="GHEA Grapalat" w:hAnsi="GHEA Grapalat"/>
          <w:b/>
          <w:sz w:val="20"/>
          <w:lang w:val="hy-AM"/>
        </w:rPr>
      </w:pPr>
    </w:p>
    <w:p w:rsidR="008A5500" w:rsidRDefault="008A5500">
      <w:pPr>
        <w:jc w:val="center"/>
        <w:rPr>
          <w:rFonts w:ascii="GHEA Grapalat" w:hAnsi="GHEA Grapalat"/>
          <w:b/>
          <w:sz w:val="20"/>
          <w:lang w:val="hy-AM"/>
        </w:rPr>
      </w:pPr>
    </w:p>
    <w:p w:rsidR="00CB1561" w:rsidRDefault="009105E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CB1561" w:rsidRDefault="00CB1561">
      <w:pPr>
        <w:jc w:val="center"/>
        <w:rPr>
          <w:rFonts w:ascii="GHEA Grapalat" w:hAnsi="GHEA Grapalat" w:cs="Arial"/>
          <w:b/>
          <w:sz w:val="20"/>
          <w:lang w:val="es-ES"/>
        </w:rPr>
      </w:pPr>
    </w:p>
    <w:p w:rsidR="00CB1561" w:rsidRDefault="009105E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CB1561" w:rsidRDefault="009105E8">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արժեք</w:t>
      </w:r>
      <w:r>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w:t>
      </w:r>
    </w:p>
    <w:p w:rsidR="00CB1561" w:rsidRDefault="009105E8">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eastAsia="en-US"/>
        </w:rPr>
        <w:t>ա</w:t>
      </w:r>
      <w:r>
        <w:rPr>
          <w:rFonts w:ascii="GHEA Grapalat" w:hAnsi="GHEA Grapalat" w:cs="Sylfaen"/>
          <w:sz w:val="20"/>
          <w:szCs w:val="24"/>
          <w:lang w:val="es-ES" w:eastAsia="en-US"/>
        </w:rPr>
        <w:t xml:space="preserve">) </w:t>
      </w:r>
      <w:proofErr w:type="gramStart"/>
      <w:r>
        <w:rPr>
          <w:rFonts w:ascii="GHEA Grapalat" w:hAnsi="GHEA Grapalat" w:cs="Sylfaen"/>
          <w:sz w:val="20"/>
          <w:szCs w:val="24"/>
          <w:lang w:eastAsia="en-US"/>
        </w:rPr>
        <w:t>մ</w:t>
      </w:r>
      <w:r>
        <w:rPr>
          <w:rFonts w:ascii="GHEA Grapalat" w:hAnsi="GHEA Grapalat" w:cs="Sylfaen"/>
          <w:sz w:val="20"/>
          <w:szCs w:val="24"/>
          <w:lang w:val="hy-AM" w:eastAsia="en-US"/>
        </w:rPr>
        <w:t>ասնակիցների</w:t>
      </w:r>
      <w:proofErr w:type="gramEnd"/>
      <w:r>
        <w:rPr>
          <w:rFonts w:ascii="GHEA Grapalat" w:hAnsi="GHEA Grapalat" w:cs="Sylfaen"/>
          <w:sz w:val="20"/>
          <w:szCs w:val="24"/>
          <w:lang w:val="hy-AM" w:eastAsia="en-US"/>
        </w:rPr>
        <w:t xml:space="preserve">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 xml:space="preserve">բ) </w:t>
      </w:r>
      <w:r>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sz w:val="20"/>
          <w:szCs w:val="24"/>
          <w:lang w:eastAsia="en-US"/>
        </w:rPr>
        <w:t>սույն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հրավերով սահմանվ</w:t>
      </w:r>
      <w:r>
        <w:rPr>
          <w:rFonts w:ascii="GHEA Grapalat" w:hAnsi="GHEA Grapalat" w:cs="Sylfaen"/>
          <w:sz w:val="20"/>
          <w:szCs w:val="24"/>
          <w:lang w:eastAsia="en-US"/>
        </w:rPr>
        <w:t>ած</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ՄԳ-ն ընտրված մասնակցի առաջարկած հանրագումարային գինն է.</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Ծ-ն մատուցված ծառայության առավելագույն միավորի գինն է</w:t>
      </w:r>
    </w:p>
    <w:p w:rsidR="00CB1561" w:rsidRDefault="009105E8">
      <w:pPr>
        <w:pStyle w:val="norm"/>
        <w:spacing w:line="240" w:lineRule="auto"/>
        <w:rPr>
          <w:rFonts w:ascii="GHEA Grapalat" w:hAnsi="GHEA Grapalat" w:cs="Sylfaen"/>
          <w:sz w:val="20"/>
          <w:szCs w:val="24"/>
          <w:vertAlign w:val="superscript"/>
          <w:lang w:val="hy-AM" w:eastAsia="en-US"/>
        </w:rPr>
      </w:pPr>
      <w:r>
        <w:rPr>
          <w:rFonts w:ascii="GHEA Grapalat" w:hAnsi="GHEA Grapalat" w:cs="Sylfaen"/>
          <w:sz w:val="20"/>
          <w:szCs w:val="24"/>
          <w:lang w:val="hy-AM" w:eastAsia="en-US"/>
        </w:rPr>
        <w:t>Ք-ն մատուցված ծառայության քանակն է:</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CB1561" w:rsidRDefault="009105E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CB1561" w:rsidRDefault="009105E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CB1561" w:rsidRDefault="009105E8">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B1561" w:rsidRDefault="00CB1561">
      <w:pPr>
        <w:pStyle w:val="BodyTextIndent2"/>
        <w:spacing w:line="240" w:lineRule="auto"/>
        <w:ind w:firstLine="567"/>
        <w:rPr>
          <w:rFonts w:ascii="GHEA Grapalat" w:hAnsi="GHEA Grapalat"/>
          <w:lang w:val="es-ES"/>
        </w:rPr>
      </w:pPr>
    </w:p>
    <w:p w:rsidR="008A5500" w:rsidRDefault="008A5500">
      <w:pPr>
        <w:jc w:val="center"/>
        <w:rPr>
          <w:rFonts w:ascii="GHEA Grapalat" w:hAnsi="GHEA Grapalat"/>
          <w:b/>
          <w:sz w:val="20"/>
          <w:lang w:val="hy-AM"/>
        </w:rPr>
      </w:pPr>
    </w:p>
    <w:p w:rsidR="008A5500" w:rsidRDefault="008A5500">
      <w:pPr>
        <w:jc w:val="center"/>
        <w:rPr>
          <w:rFonts w:ascii="GHEA Grapalat" w:hAnsi="GHEA Grapalat"/>
          <w:b/>
          <w:sz w:val="20"/>
          <w:lang w:val="hy-AM"/>
        </w:rPr>
      </w:pPr>
    </w:p>
    <w:p w:rsidR="008A5500" w:rsidRDefault="008A5500">
      <w:pPr>
        <w:jc w:val="center"/>
        <w:rPr>
          <w:rFonts w:ascii="GHEA Grapalat" w:hAnsi="GHEA Grapalat"/>
          <w:b/>
          <w:sz w:val="20"/>
          <w:lang w:val="hy-AM"/>
        </w:rPr>
      </w:pPr>
    </w:p>
    <w:p w:rsidR="00CB1561" w:rsidRDefault="009105E8">
      <w:pPr>
        <w:jc w:val="center"/>
        <w:rPr>
          <w:rFonts w:ascii="GHEA Grapalat" w:hAnsi="GHEA Grapalat"/>
          <w:b/>
          <w:sz w:val="20"/>
          <w:lang w:val="es-ES"/>
        </w:rPr>
      </w:pPr>
      <w:r>
        <w:rPr>
          <w:rFonts w:ascii="GHEA Grapalat" w:hAnsi="GHEA Grapalat"/>
          <w:b/>
          <w:sz w:val="20"/>
          <w:lang w:val="es-ES"/>
        </w:rPr>
        <w:t xml:space="preserve">6. </w:t>
      </w:r>
      <w:r w:rsidRPr="006D5BC8">
        <w:rPr>
          <w:rFonts w:ascii="GHEA Grapalat" w:hAnsi="GHEA Grapalat"/>
          <w:b/>
          <w:sz w:val="20"/>
          <w:lang w:val="hy-AM"/>
        </w:rPr>
        <w:t>ՀԱՅՏԻ</w:t>
      </w:r>
      <w:r>
        <w:rPr>
          <w:rFonts w:ascii="GHEA Grapalat" w:hAnsi="GHEA Grapalat"/>
          <w:b/>
          <w:sz w:val="20"/>
          <w:lang w:val="es-ES"/>
        </w:rPr>
        <w:t xml:space="preserve"> </w:t>
      </w:r>
      <w:r w:rsidRPr="006D5BC8">
        <w:rPr>
          <w:rFonts w:ascii="GHEA Grapalat" w:hAnsi="GHEA Grapalat"/>
          <w:b/>
          <w:sz w:val="20"/>
          <w:lang w:val="hy-AM"/>
        </w:rPr>
        <w:t>ԳՈՐԾՈՂՈՒԹՅԱՆ</w:t>
      </w:r>
      <w:r>
        <w:rPr>
          <w:rFonts w:ascii="GHEA Grapalat" w:hAnsi="GHEA Grapalat"/>
          <w:b/>
          <w:sz w:val="20"/>
          <w:lang w:val="es-ES"/>
        </w:rPr>
        <w:t xml:space="preserve"> </w:t>
      </w:r>
      <w:r w:rsidRPr="006D5BC8">
        <w:rPr>
          <w:rFonts w:ascii="GHEA Grapalat" w:hAnsi="GHEA Grapalat"/>
          <w:b/>
          <w:sz w:val="20"/>
          <w:lang w:val="hy-AM"/>
        </w:rPr>
        <w:t>ԺԱՄԿԵՏԸ</w:t>
      </w:r>
      <w:r>
        <w:rPr>
          <w:rFonts w:ascii="GHEA Grapalat" w:hAnsi="GHEA Grapalat"/>
          <w:b/>
          <w:sz w:val="20"/>
          <w:lang w:val="es-ES"/>
        </w:rPr>
        <w:t xml:space="preserve">, </w:t>
      </w:r>
      <w:r w:rsidRPr="006D5BC8">
        <w:rPr>
          <w:rFonts w:ascii="GHEA Grapalat" w:hAnsi="GHEA Grapalat"/>
          <w:b/>
          <w:sz w:val="20"/>
          <w:lang w:val="hy-AM"/>
        </w:rPr>
        <w:t>ՀԱՅՏԵՐՈՒՄ</w:t>
      </w:r>
      <w:r>
        <w:rPr>
          <w:rFonts w:ascii="GHEA Grapalat" w:hAnsi="GHEA Grapalat"/>
          <w:b/>
          <w:sz w:val="20"/>
          <w:lang w:val="es-ES"/>
        </w:rPr>
        <w:t xml:space="preserve"> </w:t>
      </w:r>
      <w:r w:rsidRPr="006D5BC8">
        <w:rPr>
          <w:rFonts w:ascii="GHEA Grapalat" w:hAnsi="GHEA Grapalat"/>
          <w:b/>
          <w:sz w:val="20"/>
          <w:lang w:val="hy-AM"/>
        </w:rPr>
        <w:t>ՓՈՓՈԽՈՒԹՅՈՒՆ</w:t>
      </w:r>
      <w:r>
        <w:rPr>
          <w:rFonts w:ascii="GHEA Grapalat" w:hAnsi="GHEA Grapalat"/>
          <w:b/>
          <w:sz w:val="20"/>
          <w:lang w:val="es-ES"/>
        </w:rPr>
        <w:t xml:space="preserve"> </w:t>
      </w:r>
      <w:r w:rsidRPr="006D5BC8">
        <w:rPr>
          <w:rFonts w:ascii="GHEA Grapalat" w:hAnsi="GHEA Grapalat"/>
          <w:b/>
          <w:sz w:val="20"/>
          <w:lang w:val="hy-AM"/>
        </w:rPr>
        <w:t>ԿԱՏԱՐԵԼՈՒ</w:t>
      </w:r>
    </w:p>
    <w:p w:rsidR="00CB1561" w:rsidRDefault="009105E8">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CB1561" w:rsidRDefault="00CB1561">
      <w:pPr>
        <w:pStyle w:val="BodyTextIndent"/>
        <w:spacing w:line="240" w:lineRule="auto"/>
        <w:ind w:firstLine="567"/>
        <w:rPr>
          <w:rFonts w:ascii="GHEA Grapalat" w:hAnsi="GHEA Grapalat"/>
          <w:b/>
          <w:lang w:val="af-ZA"/>
        </w:rPr>
      </w:pPr>
    </w:p>
    <w:p w:rsidR="00CB1561" w:rsidRDefault="009105E8">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CB1561" w:rsidRDefault="009105E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CB1561" w:rsidRDefault="00CB1561">
      <w:pPr>
        <w:ind w:firstLine="567"/>
        <w:jc w:val="center"/>
        <w:rPr>
          <w:rFonts w:ascii="GHEA Grapalat" w:hAnsi="GHEA Grapalat"/>
          <w:b/>
          <w:sz w:val="20"/>
          <w:lang w:val="af-ZA"/>
        </w:rPr>
      </w:pPr>
    </w:p>
    <w:p w:rsidR="00CB1561" w:rsidRDefault="00CB1561">
      <w:pPr>
        <w:ind w:firstLine="567"/>
        <w:jc w:val="center"/>
        <w:rPr>
          <w:rFonts w:ascii="GHEA Grapalat" w:hAnsi="GHEA Grapalat"/>
          <w:b/>
          <w:sz w:val="20"/>
          <w:lang w:val="af-ZA"/>
        </w:rPr>
      </w:pPr>
    </w:p>
    <w:p w:rsidR="00CB1561" w:rsidRDefault="009105E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B1561" w:rsidRDefault="009105E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B1561" w:rsidRDefault="00CB1561">
      <w:pPr>
        <w:ind w:firstLine="567"/>
        <w:jc w:val="both"/>
        <w:rPr>
          <w:rFonts w:ascii="GHEA Grapalat" w:hAnsi="GHEA Grapalat"/>
          <w:b/>
          <w:sz w:val="20"/>
          <w:lang w:val="af-ZA"/>
        </w:rPr>
      </w:pPr>
    </w:p>
    <w:p w:rsidR="00CB1561" w:rsidRDefault="009105E8">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նիստում</w:t>
      </w:r>
      <w:r>
        <w:rPr>
          <w:rFonts w:ascii="GHEA Grapalat" w:hAnsi="GHEA Grapalat" w:cs="Sylfaen"/>
          <w:szCs w:val="24"/>
        </w:rPr>
        <w:t xml:space="preserve"> `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տեղեկագրում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 w:val="32"/>
          <w:szCs w:val="32"/>
          <w:vertAlign w:val="subscript"/>
        </w:rPr>
        <w:t>12.00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CB1561" w:rsidRDefault="009105E8">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և գնահատման </w:t>
      </w:r>
      <w:r>
        <w:rPr>
          <w:rFonts w:ascii="GHEA Grapalat" w:hAnsi="GHEA Grapalat" w:cs="Sylfaen"/>
          <w:sz w:val="20"/>
          <w:lang w:val="ru-RU"/>
        </w:rPr>
        <w:t>նիստում</w:t>
      </w:r>
      <w:r>
        <w:rPr>
          <w:rFonts w:ascii="GHEA Grapalat" w:hAnsi="GHEA Grapalat" w:cs="Sylfaen"/>
          <w:sz w:val="20"/>
        </w:rPr>
        <w:t>՝</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B1561" w:rsidRDefault="009105E8">
      <w:pPr>
        <w:ind w:firstLine="567"/>
        <w:jc w:val="both"/>
        <w:rPr>
          <w:rFonts w:ascii="GHEA Grapalat" w:hAnsi="GHEA Grapalat"/>
          <w:sz w:val="20"/>
          <w:szCs w:val="20"/>
          <w:lang w:val="hy-AM"/>
        </w:rPr>
      </w:pPr>
      <w:r>
        <w:rPr>
          <w:rFonts w:ascii="GHEA Grapalat" w:hAnsi="GHEA Grapalat"/>
          <w:sz w:val="20"/>
          <w:szCs w:val="20"/>
          <w:lang w:val="hy-AM"/>
        </w:rPr>
        <w:lastRenderedPageBreak/>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CB1561" w:rsidRDefault="009105E8">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CB1561" w:rsidRDefault="009105E8">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CB1561" w:rsidRDefault="009105E8">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CB1561" w:rsidRDefault="009105E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տասնհինգ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CB1561" w:rsidRDefault="009105E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CB1561" w:rsidRDefault="009105E8">
      <w:pPr>
        <w:pStyle w:val="BodyTextIndent"/>
        <w:spacing w:line="240" w:lineRule="auto"/>
        <w:ind w:firstLine="567"/>
        <w:rPr>
          <w:del w:id="9" w:author="User" w:date="2019-05-26T11:28:00Z"/>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ՀՀ ԿԲ-ի կողմից հայտերի բացման օրվա դրությամբ հաստատված </w:t>
      </w:r>
      <w:r>
        <w:rPr>
          <w:rFonts w:ascii="GHEA Grapalat" w:hAnsi="GHEA Grapalat" w:cs="Sylfaen"/>
          <w:i w:val="0"/>
          <w:szCs w:val="24"/>
          <w:vertAlign w:val="superscript"/>
          <w:lang w:val="af-ZA"/>
        </w:rPr>
        <w:t>9</w:t>
      </w:r>
      <w:r>
        <w:rPr>
          <w:rStyle w:val="FootnoteAnchor"/>
          <w:rFonts w:ascii="GHEA Grapalat" w:hAnsi="GHEA Grapalat" w:cs="Sylfaen"/>
          <w:i w:val="0"/>
          <w:color w:val="FFFFFF"/>
          <w:szCs w:val="24"/>
          <w:lang w:val="af-ZA"/>
        </w:rPr>
        <w:footnoteReference w:id="2"/>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CB1561" w:rsidRDefault="009105E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CB1561" w:rsidRDefault="009105E8">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8.1 </w:t>
      </w:r>
      <w:r>
        <w:rPr>
          <w:rFonts w:ascii="GHEA Grapalat" w:hAnsi="GHEA Grapalat" w:cs="Sylfaen"/>
          <w:i w:val="0"/>
          <w:szCs w:val="24"/>
          <w:lang w:val="en-US"/>
        </w:rPr>
        <w:t>կետի</w:t>
      </w:r>
      <w:r>
        <w:rPr>
          <w:rFonts w:ascii="GHEA Grapalat" w:hAnsi="GHEA Grapalat" w:cs="Sylfaen"/>
          <w:i w:val="0"/>
          <w:szCs w:val="24"/>
          <w:lang w:val="af-ZA"/>
        </w:rPr>
        <w:t xml:space="preserve"> 2-</w:t>
      </w:r>
      <w:r>
        <w:rPr>
          <w:rFonts w:ascii="GHEA Grapalat" w:hAnsi="GHEA Grapalat" w:cs="Sylfaen"/>
          <w:i w:val="0"/>
          <w:szCs w:val="24"/>
          <w:lang w:val="en-US"/>
        </w:rPr>
        <w:t>րդ</w:t>
      </w:r>
      <w:r>
        <w:rPr>
          <w:rFonts w:ascii="GHEA Grapalat" w:hAnsi="GHEA Grapalat" w:cs="Sylfaen"/>
          <w:i w:val="0"/>
          <w:szCs w:val="24"/>
          <w:lang w:val="af-ZA"/>
        </w:rPr>
        <w:t xml:space="preserve"> </w:t>
      </w:r>
      <w:r>
        <w:rPr>
          <w:rFonts w:ascii="GHEA Grapalat" w:hAnsi="GHEA Grapalat" w:cs="Sylfaen"/>
          <w:i w:val="0"/>
          <w:szCs w:val="24"/>
          <w:lang w:val="en-US"/>
        </w:rPr>
        <w:t>պարբերությամբ</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sz w:val="20"/>
          <w:lang w:val="af-ZA"/>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ծառայությունների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CB1561" w:rsidRDefault="009105E8">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B1561" w:rsidRDefault="009105E8">
      <w:pPr>
        <w:shd w:val="clear" w:color="auto" w:fill="FFFFFF"/>
        <w:ind w:firstLine="375"/>
        <w:jc w:val="both"/>
        <w:rPr>
          <w:rFonts w:ascii="GHEA Grapalat" w:hAnsi="GHEA Grapalat" w:cs="Sylfaen"/>
          <w:sz w:val="20"/>
          <w:lang w:val="hy-AM"/>
        </w:rPr>
      </w:pPr>
      <w:r>
        <w:rPr>
          <w:rFonts w:ascii="GHEA Grapalat" w:hAnsi="GHEA Grapalat" w:cs="Sylfaen"/>
          <w:sz w:val="20"/>
          <w:lang w:val="ru-RU"/>
        </w:rPr>
        <w:t>զ</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hy-AM"/>
        </w:rPr>
        <w:t xml:space="preserve">դրան ներկա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CB1561" w:rsidRDefault="009105E8">
      <w:pPr>
        <w:shd w:val="clear" w:color="auto" w:fill="FFFFFF"/>
        <w:ind w:firstLine="375"/>
        <w:jc w:val="both"/>
        <w:rPr>
          <w:rFonts w:ascii="GHEA Grapalat" w:hAnsi="GHEA Grapalat" w:cs="Sylfaen"/>
          <w:sz w:val="20"/>
          <w:lang w:val="hy-AM"/>
        </w:rPr>
      </w:pPr>
      <w:r>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CB1561" w:rsidRDefault="009105E8">
      <w:pPr>
        <w:shd w:val="clear" w:color="auto" w:fill="FFFFFF"/>
        <w:ind w:firstLine="375"/>
        <w:jc w:val="both"/>
        <w:rPr>
          <w:rFonts w:ascii="GHEA Grapalat" w:hAnsi="GHEA Grapalat" w:cs="Sylfaen"/>
          <w:sz w:val="20"/>
          <w:lang w:val="hy-AM"/>
        </w:rPr>
      </w:pPr>
      <w:r>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B1561" w:rsidRDefault="009105E8">
      <w:pPr>
        <w:ind w:firstLine="708"/>
        <w:jc w:val="both"/>
        <w:rPr>
          <w:rFonts w:ascii="GHEA Grapalat" w:hAnsi="GHEA Grapalat" w:cs="Sylfaen"/>
          <w:sz w:val="20"/>
          <w:lang w:val="hy-AM"/>
        </w:rPr>
      </w:pPr>
      <w:r>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Pr>
          <w:rFonts w:ascii="GHEA Grapalat" w:hAnsi="GHEA Grapalat" w:cs="Sylfaen"/>
          <w:sz w:val="20"/>
          <w:lang w:val="af-ZA"/>
        </w:rPr>
        <w:t xml:space="preserve"> </w:t>
      </w:r>
      <w:r>
        <w:rPr>
          <w:rFonts w:ascii="GHEA Grapalat" w:hAnsi="GHEA Grapalat" w:cs="Sylfaen"/>
          <w:sz w:val="20"/>
          <w:lang w:val="hy-AM"/>
        </w:rPr>
        <w:t>նվազագույն</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 բացառությամբ սույն ենթակետի «զ» պարբերությամբ նախատեսված դեպքի:</w:t>
      </w:r>
    </w:p>
    <w:p w:rsidR="00CB1561" w:rsidRDefault="009105E8">
      <w:pPr>
        <w:ind w:firstLine="708"/>
        <w:jc w:val="both"/>
        <w:rPr>
          <w:rFonts w:ascii="GHEA Grapalat" w:hAnsi="GHEA Grapalat"/>
          <w:sz w:val="20"/>
          <w:szCs w:val="20"/>
          <w:lang w:val="hy-AM"/>
        </w:rPr>
      </w:pPr>
      <w:r>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rPr>
        <w:t xml:space="preserve">հայտում ներառված </w:t>
      </w:r>
      <w:r>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CB1561" w:rsidRDefault="009105E8">
      <w:pPr>
        <w:pStyle w:val="norm"/>
        <w:spacing w:line="240" w:lineRule="auto"/>
        <w:rPr>
          <w:rFonts w:ascii="GHEA Grapalat" w:hAnsi="GHEA Grapalat" w:cs="Sylfaen"/>
          <w:sz w:val="20"/>
          <w:szCs w:val="24"/>
          <w:lang w:val="af-ZA" w:eastAsia="en-US"/>
        </w:rPr>
      </w:pPr>
      <w:r>
        <w:rPr>
          <w:rFonts w:ascii="GHEA Grapalat" w:hAnsi="GHEA Grapalat"/>
          <w:sz w:val="20"/>
          <w:lang w:val="af-ZA"/>
        </w:rPr>
        <w:t>8.8 Եթե հայտերի բացման</w:t>
      </w:r>
      <w:r>
        <w:rPr>
          <w:rFonts w:ascii="GHEA Grapalat" w:hAnsi="GHEA Grapalat"/>
          <w:sz w:val="20"/>
          <w:lang w:val="hy-AM"/>
        </w:rPr>
        <w:t xml:space="preserve"> և գնահատման</w:t>
      </w:r>
      <w:r>
        <w:rPr>
          <w:rFonts w:ascii="GHEA Grapalat" w:hAnsi="GHEA Grapalat"/>
          <w:sz w:val="20"/>
          <w:lang w:val="af-ZA"/>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10" w:name="_Hlk9262487"/>
      <w:r>
        <w:rPr>
          <w:rFonts w:ascii="GHEA Grapalat" w:hAnsi="GHEA Grapalat" w:cs="Sylfaen"/>
          <w:sz w:val="20"/>
          <w:szCs w:val="24"/>
          <w:lang w:val="hy-AM" w:eastAsia="en-US"/>
        </w:rPr>
        <w:t xml:space="preserve"> </w:t>
      </w:r>
      <w:bookmarkEnd w:id="10"/>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CB1561" w:rsidRDefault="009105E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B1561" w:rsidRDefault="009105E8">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lastRenderedPageBreak/>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rsidR="00CB1561" w:rsidRDefault="009105E8">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w:t>
      </w:r>
      <w:r>
        <w:rPr>
          <w:rFonts w:ascii="GHEA Grapalat" w:hAnsi="GHEA Grapalat" w:cs="Sylfaen"/>
          <w:szCs w:val="24"/>
        </w:rPr>
        <w:t xml:space="preserve"> </w:t>
      </w:r>
      <w:r>
        <w:rPr>
          <w:rFonts w:ascii="GHEA Grapalat" w:hAnsi="GHEA Grapalat" w:cs="Sylfaen"/>
          <w:szCs w:val="24"/>
          <w:lang w:val="hy-AM"/>
        </w:rPr>
        <w:t>հայտերի</w:t>
      </w:r>
      <w:r>
        <w:rPr>
          <w:rFonts w:ascii="GHEA Grapalat" w:hAnsi="GHEA Grapalat" w:cs="Sylfaen"/>
          <w:szCs w:val="24"/>
        </w:rPr>
        <w:t xml:space="preserve"> </w:t>
      </w:r>
      <w:r>
        <w:rPr>
          <w:rFonts w:ascii="GHEA Grapalat" w:hAnsi="GHEA Grapalat" w:cs="Sylfaen"/>
          <w:szCs w:val="24"/>
          <w:lang w:val="hy-AM"/>
        </w:rPr>
        <w:t>բացման</w:t>
      </w:r>
      <w:r>
        <w:rPr>
          <w:rFonts w:ascii="GHEA Grapalat" w:hAnsi="GHEA Grapalat" w:cs="Sylfaen"/>
          <w:szCs w:val="24"/>
        </w:rPr>
        <w:t xml:space="preserve"> </w:t>
      </w:r>
      <w:r>
        <w:rPr>
          <w:rFonts w:ascii="GHEA Grapalat" w:hAnsi="GHEA Grapalat" w:cs="Sylfaen"/>
          <w:szCs w:val="24"/>
          <w:lang w:val="hy-AM"/>
        </w:rPr>
        <w:t>նիստում</w:t>
      </w:r>
      <w:r>
        <w:rPr>
          <w:rFonts w:ascii="GHEA Grapalat" w:hAnsi="GHEA Grapalat" w:cs="Sylfaen"/>
          <w:szCs w:val="24"/>
        </w:rPr>
        <w:t xml:space="preserve"> </w:t>
      </w:r>
      <w:r>
        <w:rPr>
          <w:rFonts w:ascii="GHEA Grapalat" w:hAnsi="GHEA Grapalat" w:cs="Sylfaen"/>
          <w:szCs w:val="24"/>
          <w:lang w:val="hy-AM"/>
        </w:rPr>
        <w:t>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տվյալ</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հայտերի</w:t>
      </w:r>
      <w:r>
        <w:rPr>
          <w:rFonts w:ascii="GHEA Grapalat" w:hAnsi="GHEA Grapalat" w:cs="Sylfaen"/>
          <w:szCs w:val="24"/>
        </w:rPr>
        <w:t xml:space="preserve"> </w:t>
      </w:r>
      <w:r>
        <w:rPr>
          <w:rFonts w:ascii="GHEA Grapalat" w:hAnsi="GHEA Grapalat" w:cs="Sylfaen"/>
          <w:szCs w:val="24"/>
          <w:lang w:val="hy-AM"/>
        </w:rPr>
        <w:t>բացման</w:t>
      </w:r>
      <w:r>
        <w:rPr>
          <w:rFonts w:ascii="GHEA Grapalat" w:hAnsi="GHEA Grapalat" w:cs="Sylfaen"/>
          <w:szCs w:val="24"/>
        </w:rPr>
        <w:t xml:space="preserve"> </w:t>
      </w:r>
      <w:r>
        <w:rPr>
          <w:rFonts w:ascii="GHEA Grapalat" w:hAnsi="GHEA Grapalat" w:cs="Sylfaen"/>
          <w:szCs w:val="24"/>
          <w:lang w:val="hy-AM"/>
        </w:rPr>
        <w:t>նիստից</w:t>
      </w:r>
      <w:r>
        <w:rPr>
          <w:rFonts w:ascii="GHEA Grapalat" w:hAnsi="GHEA Grapalat" w:cs="Sylfaen"/>
          <w:szCs w:val="24"/>
        </w:rPr>
        <w:t xml:space="preserve"> </w:t>
      </w:r>
      <w:r>
        <w:rPr>
          <w:rFonts w:ascii="GHEA Grapalat" w:hAnsi="GHEA Grapalat" w:cs="Sylfaen"/>
          <w:szCs w:val="24"/>
          <w:lang w:val="hy-AM"/>
        </w:rPr>
        <w:t>անմիջապես</w:t>
      </w:r>
      <w:r>
        <w:rPr>
          <w:rFonts w:ascii="GHEA Grapalat" w:hAnsi="GHEA Grapalat" w:cs="Sylfaen"/>
          <w:szCs w:val="24"/>
        </w:rPr>
        <w:t xml:space="preserve"> </w:t>
      </w:r>
      <w:r>
        <w:rPr>
          <w:rFonts w:ascii="GHEA Grapalat" w:hAnsi="GHEA Grapalat" w:cs="Sylfaen"/>
          <w:szCs w:val="24"/>
          <w:lang w:val="hy-AM"/>
        </w:rPr>
        <w:t>հետո</w:t>
      </w:r>
      <w:r>
        <w:rPr>
          <w:rFonts w:ascii="GHEA Grapalat" w:hAnsi="GHEA Grapalat" w:cs="Sylfaen"/>
          <w:szCs w:val="24"/>
        </w:rPr>
        <w:t xml:space="preserve"> </w:t>
      </w:r>
      <w:r>
        <w:rPr>
          <w:rFonts w:ascii="GHEA Grapalat" w:hAnsi="GHEA Grapalat" w:cs="Sylfaen"/>
          <w:szCs w:val="24"/>
          <w:lang w:val="hy-AM"/>
        </w:rPr>
        <w:t>տվյալ</w:t>
      </w:r>
      <w:r>
        <w:rPr>
          <w:rFonts w:ascii="GHEA Grapalat" w:hAnsi="GHEA Grapalat" w:cs="Sylfaen"/>
          <w:szCs w:val="24"/>
        </w:rPr>
        <w:t xml:space="preserve"> </w:t>
      </w:r>
      <w:r>
        <w:rPr>
          <w:rFonts w:ascii="GHEA Grapalat" w:hAnsi="GHEA Grapalat" w:cs="Sylfaen"/>
          <w:szCs w:val="24"/>
          <w:lang w:val="hy-AM"/>
        </w:rPr>
        <w:t>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տվյալ</w:t>
      </w:r>
      <w:r>
        <w:rPr>
          <w:rFonts w:ascii="GHEA Grapalat" w:hAnsi="GHEA Grapalat" w:cs="Sylfaen"/>
          <w:szCs w:val="24"/>
        </w:rPr>
        <w:t xml:space="preserve"> </w:t>
      </w:r>
      <w:r>
        <w:rPr>
          <w:rFonts w:ascii="GHEA Grapalat" w:hAnsi="GHEA Grapalat" w:cs="Sylfaen"/>
          <w:szCs w:val="24"/>
          <w:lang w:val="hy-AM"/>
        </w:rPr>
        <w:t>ընթացակարգից</w:t>
      </w:r>
      <w:r>
        <w:rPr>
          <w:rFonts w:ascii="GHEA Grapalat" w:hAnsi="GHEA Grapalat" w:cs="Sylfaen"/>
          <w:szCs w:val="24"/>
        </w:rPr>
        <w:t xml:space="preserve">: </w:t>
      </w:r>
    </w:p>
    <w:p w:rsidR="00CB1561" w:rsidRDefault="009105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 xml:space="preserve">անդամները։8.12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rsidR="00CB1561" w:rsidRDefault="009105E8">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B1561" w:rsidRDefault="009105E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8.12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bookmarkStart w:id="11" w:name="_Hlk9262748"/>
      <w:r>
        <w:rPr>
          <w:rFonts w:ascii="GHEA Grapalat" w:hAnsi="GHEA Grapalat" w:cs="Sylfaen"/>
          <w:sz w:val="20"/>
        </w:rPr>
        <w:t>նախաձեռնում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չունեցող</w:t>
      </w:r>
      <w:r>
        <w:rPr>
          <w:rFonts w:ascii="GHEA Grapalat" w:hAnsi="GHEA Grapalat" w:cs="Sylfaen"/>
          <w:sz w:val="20"/>
          <w:lang w:val="af-ZA"/>
        </w:rPr>
        <w:t xml:space="preserve"> </w:t>
      </w:r>
      <w:r>
        <w:rPr>
          <w:rFonts w:ascii="GHEA Grapalat" w:hAnsi="GHEA Grapalat" w:cs="Sylfaen"/>
          <w:sz w:val="20"/>
        </w:rPr>
        <w:t>մասնակիցների</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 xml:space="preserve"> </w:t>
      </w:r>
      <w:r>
        <w:rPr>
          <w:rFonts w:ascii="GHEA Grapalat" w:hAnsi="GHEA Grapalat" w:cs="Sylfaen"/>
          <w:sz w:val="20"/>
        </w:rPr>
        <w:t>ներառելու</w:t>
      </w:r>
      <w:r>
        <w:rPr>
          <w:rFonts w:ascii="GHEA Grapalat" w:hAnsi="GHEA Grapalat" w:cs="Sylfaen"/>
          <w:sz w:val="20"/>
          <w:lang w:val="af-ZA"/>
        </w:rPr>
        <w:t xml:space="preserve"> </w:t>
      </w:r>
      <w:r>
        <w:rPr>
          <w:rFonts w:ascii="GHEA Grapalat" w:hAnsi="GHEA Grapalat" w:cs="Sylfaen"/>
          <w:sz w:val="20"/>
        </w:rPr>
        <w:t>ընթացակարգ</w:t>
      </w:r>
      <w:bookmarkEnd w:id="11"/>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գնումներին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ունենալու</w:t>
      </w:r>
      <w:r>
        <w:rPr>
          <w:rFonts w:ascii="GHEA Grapalat" w:hAnsi="GHEA Grapalat" w:cs="Sylfaen"/>
          <w:sz w:val="20"/>
          <w:lang w:val="hy-AM"/>
        </w:rPr>
        <w:t xml:space="preserve"> մասին հավաստումը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ժամկետներում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խախտում: </w:t>
      </w:r>
    </w:p>
    <w:p w:rsidR="00CB1561" w:rsidRDefault="009105E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8.13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CB1561" w:rsidRDefault="009105E8">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8.14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և 8.9 </w:t>
      </w:r>
      <w:r>
        <w:rPr>
          <w:rFonts w:ascii="GHEA Grapalat" w:hAnsi="GHEA Grapalat" w:cs="Sylfaen"/>
          <w:sz w:val="20"/>
          <w:szCs w:val="24"/>
          <w:lang w:val="ru-RU" w:eastAsia="en-US"/>
        </w:rPr>
        <w:t>կետ</w:t>
      </w:r>
      <w:r>
        <w:rPr>
          <w:rFonts w:ascii="GHEA Grapalat" w:hAnsi="GHEA Grapalat" w:cs="Sylfaen"/>
          <w:sz w:val="20"/>
          <w:szCs w:val="24"/>
          <w:lang w:eastAsia="en-US"/>
        </w:rPr>
        <w:t>եր</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rPr>
        <w:t xml:space="preserve">8.15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lastRenderedPageBreak/>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rsidR="00CB1561" w:rsidRDefault="009105E8">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B1561" w:rsidRDefault="009105E8">
      <w:pPr>
        <w:pStyle w:val="BodyTextIndent2"/>
        <w:spacing w:line="240" w:lineRule="auto"/>
        <w:ind w:firstLine="567"/>
        <w:rPr>
          <w:del w:id="12" w:author="User" w:date="2019-05-26T11:28:00Z"/>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17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vertAlign w:val="superscript"/>
        </w:rPr>
        <w:t>10</w:t>
      </w:r>
      <w:r>
        <w:rPr>
          <w:rStyle w:val="FootnoteAnchor"/>
          <w:rFonts w:ascii="GHEA Grapalat" w:hAnsi="GHEA Grapalat" w:cs="Sylfaen"/>
          <w:color w:val="FFFFFF"/>
        </w:rPr>
        <w:footnoteReference w:id="3"/>
      </w:r>
      <w:r>
        <w:rPr>
          <w:rFonts w:ascii="GHEA Grapalat" w:hAnsi="GHEA Grapalat" w:cs="Tahoma"/>
        </w:rPr>
        <w:t>։</w:t>
      </w:r>
      <w:r>
        <w:rPr>
          <w:rFonts w:ascii="GHEA Grapalat" w:hAnsi="GHEA Grapalat" w:cs="Tahoma"/>
          <w:lang w:val="hy-AM"/>
        </w:rPr>
        <w:t xml:space="preserve"> </w:t>
      </w:r>
    </w:p>
    <w:p w:rsidR="00CB1561" w:rsidRDefault="009105E8">
      <w:pPr>
        <w:pStyle w:val="BodyTextIndent2"/>
        <w:spacing w:line="240" w:lineRule="auto"/>
        <w:ind w:firstLine="567"/>
        <w:rPr>
          <w:rFonts w:ascii="GHEA Grapalat" w:hAnsi="GHEA Grapalat"/>
          <w:lang w:val="hy-AM"/>
        </w:rPr>
      </w:pPr>
      <w:r>
        <w:rPr>
          <w:rFonts w:ascii="GHEA Grapalat" w:hAnsi="GHEA Grapalat"/>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lang w:val="hy-AM"/>
        </w:rPr>
        <w:t>հրավերի 1-ին մասի 8.12-ից 8.19րդ կետերով սահմանված ընթացակարգի կիրառմամբ</w:t>
      </w:r>
      <w:r>
        <w:rPr>
          <w:rFonts w:ascii="GHEA Grapalat" w:hAnsi="GHEA Grapalat"/>
        </w:rPr>
        <w:t>:</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19 </w:t>
      </w:r>
      <w:r w:rsidRPr="00495667">
        <w:rPr>
          <w:rFonts w:ascii="GHEA Grapalat" w:hAnsi="GHEA Grapalat" w:cs="Sylfaen"/>
          <w:szCs w:val="24"/>
          <w:lang w:val="hy-AM"/>
        </w:rPr>
        <w:t>Մասնակիցն</w:t>
      </w:r>
      <w:r>
        <w:rPr>
          <w:rFonts w:ascii="GHEA Grapalat" w:hAnsi="GHEA Grapalat" w:cs="Sylfaen"/>
          <w:szCs w:val="24"/>
        </w:rPr>
        <w:t xml:space="preserve"> </w:t>
      </w:r>
      <w:r w:rsidRPr="00495667">
        <w:rPr>
          <w:rFonts w:ascii="GHEA Grapalat" w:hAnsi="GHEA Grapalat" w:cs="Sylfaen"/>
          <w:szCs w:val="24"/>
          <w:lang w:val="hy-AM"/>
        </w:rPr>
        <w:t>իրեն</w:t>
      </w:r>
      <w:r>
        <w:rPr>
          <w:rFonts w:ascii="GHEA Grapalat" w:hAnsi="GHEA Grapalat" w:cs="Sylfaen"/>
          <w:szCs w:val="24"/>
        </w:rPr>
        <w:t xml:space="preserve"> </w:t>
      </w:r>
      <w:r w:rsidRPr="00495667">
        <w:rPr>
          <w:rFonts w:ascii="GHEA Grapalat" w:hAnsi="GHEA Grapalat" w:cs="Sylfaen"/>
          <w:szCs w:val="24"/>
          <w:lang w:val="hy-AM"/>
        </w:rPr>
        <w:t>ներկայացված</w:t>
      </w:r>
      <w:r>
        <w:rPr>
          <w:rFonts w:ascii="GHEA Grapalat" w:hAnsi="GHEA Grapalat" w:cs="Sylfaen"/>
          <w:szCs w:val="24"/>
        </w:rPr>
        <w:t xml:space="preserve"> </w:t>
      </w:r>
      <w:r w:rsidRPr="00495667">
        <w:rPr>
          <w:rFonts w:ascii="GHEA Grapalat" w:hAnsi="GHEA Grapalat" w:cs="Sylfaen"/>
          <w:szCs w:val="24"/>
          <w:lang w:val="hy-AM"/>
        </w:rPr>
        <w:t>պահանջների</w:t>
      </w:r>
      <w:r>
        <w:rPr>
          <w:rFonts w:ascii="GHEA Grapalat" w:hAnsi="GHEA Grapalat" w:cs="Sylfaen"/>
          <w:szCs w:val="24"/>
        </w:rPr>
        <w:t xml:space="preserve"> </w:t>
      </w:r>
      <w:r w:rsidRPr="00495667">
        <w:rPr>
          <w:rFonts w:ascii="GHEA Grapalat" w:hAnsi="GHEA Grapalat" w:cs="Sylfaen"/>
          <w:szCs w:val="24"/>
          <w:lang w:val="hy-AM"/>
        </w:rPr>
        <w:t>համապատասխանության</w:t>
      </w:r>
      <w:r>
        <w:rPr>
          <w:rFonts w:ascii="GHEA Grapalat" w:hAnsi="GHEA Grapalat" w:cs="Sylfaen"/>
          <w:szCs w:val="24"/>
        </w:rPr>
        <w:t xml:space="preserve"> </w:t>
      </w:r>
      <w:r w:rsidRPr="00495667">
        <w:rPr>
          <w:rFonts w:ascii="GHEA Grapalat" w:hAnsi="GHEA Grapalat" w:cs="Sylfaen"/>
          <w:szCs w:val="24"/>
          <w:lang w:val="hy-AM"/>
        </w:rPr>
        <w:t>հիմնավորման</w:t>
      </w:r>
      <w:r>
        <w:rPr>
          <w:rFonts w:ascii="GHEA Grapalat" w:hAnsi="GHEA Grapalat" w:cs="Sylfaen"/>
          <w:szCs w:val="24"/>
        </w:rPr>
        <w:t xml:space="preserve"> </w:t>
      </w:r>
      <w:r w:rsidRPr="00495667">
        <w:rPr>
          <w:rFonts w:ascii="GHEA Grapalat" w:hAnsi="GHEA Grapalat" w:cs="Sylfaen"/>
          <w:szCs w:val="24"/>
          <w:lang w:val="hy-AM"/>
        </w:rPr>
        <w:t>նպատակով</w:t>
      </w:r>
      <w:r>
        <w:rPr>
          <w:rFonts w:ascii="GHEA Grapalat" w:hAnsi="GHEA Grapalat" w:cs="Sylfaen"/>
          <w:szCs w:val="24"/>
        </w:rPr>
        <w:t xml:space="preserve"> </w:t>
      </w:r>
      <w:r w:rsidRPr="00495667">
        <w:rPr>
          <w:rFonts w:ascii="GHEA Grapalat" w:hAnsi="GHEA Grapalat" w:cs="Sylfaen"/>
          <w:szCs w:val="24"/>
          <w:lang w:val="hy-AM"/>
        </w:rPr>
        <w:t>կարող</w:t>
      </w:r>
      <w:r>
        <w:rPr>
          <w:rFonts w:ascii="GHEA Grapalat" w:hAnsi="GHEA Grapalat" w:cs="Sylfaen"/>
          <w:szCs w:val="24"/>
        </w:rPr>
        <w:t xml:space="preserve"> </w:t>
      </w:r>
      <w:r w:rsidRPr="00495667">
        <w:rPr>
          <w:rFonts w:ascii="GHEA Grapalat" w:hAnsi="GHEA Grapalat" w:cs="Sylfaen"/>
          <w:szCs w:val="24"/>
          <w:lang w:val="hy-AM"/>
        </w:rPr>
        <w:t>է</w:t>
      </w:r>
      <w:r>
        <w:rPr>
          <w:rFonts w:ascii="GHEA Grapalat" w:hAnsi="GHEA Grapalat" w:cs="Sylfaen"/>
          <w:szCs w:val="24"/>
        </w:rPr>
        <w:t xml:space="preserve"> </w:t>
      </w:r>
      <w:r w:rsidRPr="00495667">
        <w:rPr>
          <w:rFonts w:ascii="GHEA Grapalat" w:hAnsi="GHEA Grapalat" w:cs="Sylfaen"/>
          <w:szCs w:val="24"/>
          <w:lang w:val="hy-AM"/>
        </w:rPr>
        <w:t>ներկայացնել</w:t>
      </w:r>
      <w:r>
        <w:rPr>
          <w:rFonts w:ascii="GHEA Grapalat" w:hAnsi="GHEA Grapalat" w:cs="Sylfaen"/>
          <w:szCs w:val="24"/>
        </w:rPr>
        <w:t xml:space="preserve"> </w:t>
      </w:r>
      <w:r w:rsidRPr="00495667">
        <w:rPr>
          <w:rFonts w:ascii="GHEA Grapalat" w:hAnsi="GHEA Grapalat" w:cs="Sylfaen"/>
          <w:szCs w:val="24"/>
          <w:lang w:val="hy-AM"/>
        </w:rPr>
        <w:t>լրացուցիչ</w:t>
      </w:r>
      <w:r>
        <w:rPr>
          <w:rFonts w:ascii="GHEA Grapalat" w:hAnsi="GHEA Grapalat" w:cs="Sylfaen"/>
          <w:szCs w:val="24"/>
        </w:rPr>
        <w:t xml:space="preserve"> </w:t>
      </w:r>
      <w:r w:rsidRPr="00495667">
        <w:rPr>
          <w:rFonts w:ascii="GHEA Grapalat" w:hAnsi="GHEA Grapalat" w:cs="Sylfaen"/>
          <w:szCs w:val="24"/>
          <w:lang w:val="hy-AM"/>
        </w:rPr>
        <w:t>այլ</w:t>
      </w:r>
      <w:r>
        <w:rPr>
          <w:rFonts w:ascii="GHEA Grapalat" w:hAnsi="GHEA Grapalat" w:cs="Sylfaen"/>
          <w:szCs w:val="24"/>
        </w:rPr>
        <w:t xml:space="preserve"> </w:t>
      </w:r>
      <w:r w:rsidRPr="00495667">
        <w:rPr>
          <w:rFonts w:ascii="GHEA Grapalat" w:hAnsi="GHEA Grapalat" w:cs="Sylfaen"/>
          <w:szCs w:val="24"/>
          <w:lang w:val="hy-AM"/>
        </w:rPr>
        <w:t>փաստաթղթեր</w:t>
      </w:r>
      <w:r>
        <w:rPr>
          <w:rFonts w:ascii="GHEA Grapalat" w:hAnsi="GHEA Grapalat" w:cs="Sylfaen"/>
          <w:szCs w:val="24"/>
        </w:rPr>
        <w:t xml:space="preserve">, </w:t>
      </w:r>
      <w:r w:rsidRPr="00495667">
        <w:rPr>
          <w:rFonts w:ascii="GHEA Grapalat" w:hAnsi="GHEA Grapalat" w:cs="Sylfaen"/>
          <w:szCs w:val="24"/>
          <w:lang w:val="hy-AM"/>
        </w:rPr>
        <w:t>տեղեկություններ</w:t>
      </w:r>
      <w:r>
        <w:rPr>
          <w:rFonts w:ascii="GHEA Grapalat" w:hAnsi="GHEA Grapalat" w:cs="Sylfaen"/>
          <w:szCs w:val="24"/>
        </w:rPr>
        <w:t xml:space="preserve"> </w:t>
      </w:r>
      <w:r w:rsidRPr="00495667">
        <w:rPr>
          <w:rFonts w:ascii="GHEA Grapalat" w:hAnsi="GHEA Grapalat" w:cs="Sylfaen"/>
          <w:szCs w:val="24"/>
          <w:lang w:val="hy-AM"/>
        </w:rPr>
        <w:t>և</w:t>
      </w:r>
      <w:r>
        <w:rPr>
          <w:rFonts w:ascii="GHEA Grapalat" w:hAnsi="GHEA Grapalat" w:cs="Sylfaen"/>
          <w:szCs w:val="24"/>
        </w:rPr>
        <w:t xml:space="preserve"> </w:t>
      </w:r>
      <w:r w:rsidRPr="00495667">
        <w:rPr>
          <w:rFonts w:ascii="GHEA Grapalat" w:hAnsi="GHEA Grapalat" w:cs="Sylfaen"/>
          <w:szCs w:val="24"/>
          <w:lang w:val="hy-AM"/>
        </w:rPr>
        <w:t>նյութեր։</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CB1561" w:rsidRDefault="009105E8">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21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B1561" w:rsidRDefault="009105E8">
      <w:pPr>
        <w:pStyle w:val="BodyTextIndent2"/>
        <w:spacing w:line="240" w:lineRule="auto"/>
        <w:ind w:firstLine="567"/>
        <w:rPr>
          <w:rFonts w:ascii="GHEA Grapalat" w:hAnsi="GHEA Grapalat" w:cs="Sylfaen"/>
          <w:szCs w:val="24"/>
        </w:rPr>
      </w:pPr>
      <w:r>
        <w:rPr>
          <w:rFonts w:ascii="GHEA Grapalat" w:hAnsi="GHEA Grapalat" w:cs="Sylfaen"/>
          <w:szCs w:val="24"/>
          <w:lang w:val="hy-AM"/>
        </w:rPr>
        <w:t>8.22</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rsidR="00CB1561" w:rsidRDefault="009105E8">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5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CB1561" w:rsidRDefault="009105E8">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rPr>
        <w:t>գնումների հետ կապված բողոքներ քննող անձին</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CB1561" w:rsidRDefault="00CB1561">
      <w:pPr>
        <w:ind w:firstLine="567"/>
        <w:jc w:val="center"/>
        <w:rPr>
          <w:rFonts w:ascii="GHEA Grapalat" w:hAnsi="GHEA Grapalat"/>
          <w:b/>
          <w:sz w:val="20"/>
          <w:lang w:val="es-ES"/>
        </w:rPr>
      </w:pPr>
    </w:p>
    <w:p w:rsidR="00CB1561" w:rsidRDefault="00CB1561">
      <w:pPr>
        <w:ind w:firstLine="567"/>
        <w:jc w:val="center"/>
        <w:rPr>
          <w:rFonts w:ascii="GHEA Grapalat" w:hAnsi="GHEA Grapalat"/>
          <w:b/>
          <w:sz w:val="20"/>
          <w:lang w:val="es-ES"/>
        </w:rPr>
      </w:pPr>
    </w:p>
    <w:p w:rsidR="00CB1561" w:rsidRDefault="009105E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CB1561" w:rsidRDefault="00CB1561">
      <w:pPr>
        <w:jc w:val="center"/>
        <w:rPr>
          <w:rFonts w:ascii="GHEA Grapalat" w:hAnsi="GHEA Grapalat"/>
          <w:b/>
          <w:iCs/>
          <w:sz w:val="20"/>
          <w:lang w:val="af-ZA"/>
        </w:rPr>
      </w:pPr>
    </w:p>
    <w:p w:rsidR="00CB1561" w:rsidRDefault="009105E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22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22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lastRenderedPageBreak/>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որակավորման և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B1561" w:rsidRDefault="009105E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CB1561" w:rsidRDefault="009105E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CB1561" w:rsidRDefault="00CB1561">
      <w:pPr>
        <w:jc w:val="center"/>
        <w:rPr>
          <w:rFonts w:ascii="GHEA Grapalat" w:hAnsi="GHEA Grapalat"/>
          <w:b/>
          <w:iCs/>
          <w:sz w:val="20"/>
          <w:lang w:val="af-ZA"/>
        </w:rPr>
      </w:pPr>
    </w:p>
    <w:p w:rsidR="00CB1561" w:rsidRDefault="00CB1561">
      <w:pPr>
        <w:jc w:val="center"/>
        <w:rPr>
          <w:rFonts w:ascii="GHEA Grapalat" w:hAnsi="GHEA Grapalat"/>
          <w:b/>
          <w:iCs/>
          <w:sz w:val="20"/>
          <w:lang w:val="af-ZA"/>
        </w:rPr>
      </w:pPr>
    </w:p>
    <w:p w:rsidR="00CB1561" w:rsidRDefault="009105E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CB1561" w:rsidRDefault="00CB1561">
      <w:pPr>
        <w:jc w:val="center"/>
        <w:rPr>
          <w:rFonts w:ascii="GHEA Grapalat" w:hAnsi="GHEA Grapalat"/>
          <w:b/>
          <w:iCs/>
          <w:sz w:val="20"/>
          <w:lang w:val="af-ZA"/>
        </w:rPr>
      </w:pPr>
    </w:p>
    <w:p w:rsidR="00C75512" w:rsidRDefault="00C75512">
      <w:pPr>
        <w:ind w:firstLine="567"/>
        <w:jc w:val="both"/>
        <w:rPr>
          <w:rFonts w:ascii="GHEA Grapalat" w:hAnsi="GHEA Grapalat"/>
          <w:iCs/>
          <w:sz w:val="20"/>
          <w:lang w:val="hy-AM"/>
        </w:rPr>
      </w:pPr>
      <w:r w:rsidRPr="00C75512">
        <w:rPr>
          <w:rFonts w:ascii="GHEA Grapalat" w:hAnsi="GHEA Grapalat"/>
          <w:iCs/>
          <w:sz w:val="20"/>
          <w:lang w:val="af-ZA"/>
        </w:rPr>
        <w:t xml:space="preserve">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 </w:t>
      </w:r>
    </w:p>
    <w:p w:rsidR="00C75512" w:rsidRPr="00C75512" w:rsidRDefault="00C75512" w:rsidP="00C75512">
      <w:pPr>
        <w:ind w:firstLine="567"/>
        <w:jc w:val="both"/>
        <w:rPr>
          <w:rFonts w:ascii="GHEA Grapalat" w:hAnsi="GHEA Grapalat"/>
          <w:iCs/>
          <w:sz w:val="16"/>
          <w:szCs w:val="16"/>
          <w:lang w:val="hy-AM"/>
        </w:rPr>
      </w:pPr>
      <w:r w:rsidRPr="00C75512">
        <w:rPr>
          <w:rFonts w:ascii="GHEA Grapalat" w:hAnsi="GHEA Grapalat"/>
          <w:iCs/>
          <w:sz w:val="20"/>
          <w:lang w:val="hy-AM"/>
        </w:rPr>
        <w:t xml:space="preserve">  </w:t>
      </w:r>
      <w:r w:rsidRPr="00C75512">
        <w:rPr>
          <w:rFonts w:ascii="GHEA Grapalat" w:hAnsi="GHEA Grapalat"/>
          <w:iCs/>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75512" w:rsidRPr="00C75512" w:rsidRDefault="00C75512" w:rsidP="00C75512">
      <w:pPr>
        <w:ind w:firstLine="567"/>
        <w:jc w:val="both"/>
        <w:rPr>
          <w:rFonts w:ascii="GHEA Grapalat" w:hAnsi="GHEA Grapalat"/>
          <w:iCs/>
          <w:sz w:val="16"/>
          <w:szCs w:val="16"/>
          <w:lang w:val="hy-AM"/>
        </w:rPr>
      </w:pPr>
      <w:r w:rsidRPr="00C75512">
        <w:rPr>
          <w:rFonts w:ascii="GHEA Grapalat" w:hAnsi="GHEA Grapalat"/>
          <w:iCs/>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CB1561" w:rsidRDefault="009105E8">
      <w:pPr>
        <w:ind w:firstLine="567"/>
        <w:jc w:val="both"/>
        <w:rPr>
          <w:del w:id="13" w:author="User" w:date="2019-05-26T11:28:00Z"/>
          <w:rFonts w:ascii="GHEA Grapalat" w:hAnsi="GHEA Grapalat" w:cs="Sylfaen"/>
          <w:sz w:val="20"/>
          <w:lang w:val="af-ZA"/>
        </w:rPr>
      </w:pPr>
      <w:r>
        <w:rPr>
          <w:rFonts w:ascii="GHEA Grapalat" w:hAnsi="GHEA Grapalat" w:cs="Sylfaen"/>
          <w:sz w:val="20"/>
          <w:lang w:val="hy-AM"/>
        </w:rPr>
        <w:t>10.2</w:t>
      </w:r>
      <w:r>
        <w:rPr>
          <w:rFonts w:ascii="GHEA Grapalat" w:hAnsi="GHEA Grapalat" w:cs="Sylfaen"/>
          <w:sz w:val="20"/>
          <w:lang w:val="af-ZA"/>
        </w:rPr>
        <w:t xml:space="preserve"> </w:t>
      </w:r>
      <w:r w:rsidRPr="00C75512">
        <w:rPr>
          <w:rFonts w:ascii="GHEA Grapalat" w:hAnsi="GHEA Grapalat" w:cs="Sylfaen"/>
          <w:sz w:val="20"/>
          <w:lang w:val="hy-AM"/>
        </w:rPr>
        <w:t>Որակավորման</w:t>
      </w:r>
      <w:r>
        <w:rPr>
          <w:rFonts w:ascii="GHEA Grapalat" w:hAnsi="GHEA Grapalat" w:cs="Sylfaen"/>
          <w:sz w:val="20"/>
          <w:lang w:val="af-ZA"/>
        </w:rPr>
        <w:t xml:space="preserve"> </w:t>
      </w:r>
      <w:r w:rsidRPr="00C75512">
        <w:rPr>
          <w:rFonts w:ascii="GHEA Grapalat" w:hAnsi="GHEA Grapalat" w:cs="Sylfaen"/>
          <w:sz w:val="20"/>
          <w:lang w:val="hy-AM"/>
        </w:rPr>
        <w:t>ապահովման</w:t>
      </w:r>
      <w:r>
        <w:rPr>
          <w:rFonts w:ascii="GHEA Grapalat" w:hAnsi="GHEA Grapalat" w:cs="Sylfaen"/>
          <w:sz w:val="20"/>
          <w:lang w:val="af-ZA"/>
        </w:rPr>
        <w:t xml:space="preserve"> </w:t>
      </w:r>
      <w:r w:rsidRPr="00C75512">
        <w:rPr>
          <w:rFonts w:ascii="GHEA Grapalat" w:hAnsi="GHEA Grapalat" w:cs="Sylfaen"/>
          <w:sz w:val="20"/>
          <w:lang w:val="hy-AM"/>
        </w:rPr>
        <w:t>չափը</w:t>
      </w:r>
      <w:r>
        <w:rPr>
          <w:rFonts w:ascii="GHEA Grapalat" w:hAnsi="GHEA Grapalat" w:cs="Sylfaen"/>
          <w:sz w:val="20"/>
          <w:lang w:val="af-ZA"/>
        </w:rPr>
        <w:t xml:space="preserve"> </w:t>
      </w:r>
      <w:r w:rsidRPr="00C75512">
        <w:rPr>
          <w:rFonts w:ascii="GHEA Grapalat" w:hAnsi="GHEA Grapalat" w:cs="Sylfaen"/>
          <w:sz w:val="20"/>
          <w:lang w:val="hy-AM"/>
        </w:rPr>
        <w:t>հավասար</w:t>
      </w:r>
      <w:r>
        <w:rPr>
          <w:rFonts w:ascii="GHEA Grapalat" w:hAnsi="GHEA Grapalat" w:cs="Sylfaen"/>
          <w:sz w:val="20"/>
          <w:lang w:val="af-ZA"/>
        </w:rPr>
        <w:t xml:space="preserve"> </w:t>
      </w:r>
      <w:r w:rsidRPr="00C75512">
        <w:rPr>
          <w:rFonts w:ascii="GHEA Grapalat" w:hAnsi="GHEA Grapalat" w:cs="Sylfaen"/>
          <w:sz w:val="20"/>
          <w:lang w:val="hy-AM"/>
        </w:rPr>
        <w:t>է</w:t>
      </w:r>
      <w:r>
        <w:rPr>
          <w:rFonts w:ascii="GHEA Grapalat" w:hAnsi="GHEA Grapalat" w:cs="Sylfaen"/>
          <w:sz w:val="20"/>
          <w:lang w:val="af-ZA"/>
        </w:rPr>
        <w:t xml:space="preserve"> </w:t>
      </w:r>
      <w:r w:rsidRPr="00C75512">
        <w:rPr>
          <w:rFonts w:ascii="GHEA Grapalat" w:hAnsi="GHEA Grapalat" w:cs="Sylfaen"/>
          <w:sz w:val="20"/>
          <w:lang w:val="hy-AM"/>
        </w:rPr>
        <w:t>ընտրված</w:t>
      </w:r>
      <w:r>
        <w:rPr>
          <w:rFonts w:ascii="GHEA Grapalat" w:hAnsi="GHEA Grapalat" w:cs="Sylfaen"/>
          <w:sz w:val="20"/>
          <w:lang w:val="af-ZA"/>
        </w:rPr>
        <w:t xml:space="preserve"> </w:t>
      </w:r>
      <w:r w:rsidRPr="00C75512">
        <w:rPr>
          <w:rFonts w:ascii="GHEA Grapalat" w:hAnsi="GHEA Grapalat" w:cs="Sylfaen"/>
          <w:sz w:val="20"/>
          <w:lang w:val="hy-AM"/>
        </w:rPr>
        <w:t>մասնակցի</w:t>
      </w:r>
      <w:r>
        <w:rPr>
          <w:rFonts w:ascii="GHEA Grapalat" w:hAnsi="GHEA Grapalat" w:cs="Sylfaen"/>
          <w:sz w:val="20"/>
          <w:lang w:val="af-ZA"/>
        </w:rPr>
        <w:t xml:space="preserve"> </w:t>
      </w:r>
      <w:r w:rsidRPr="00C75512">
        <w:rPr>
          <w:rFonts w:ascii="GHEA Grapalat" w:hAnsi="GHEA Grapalat" w:cs="Sylfaen"/>
          <w:sz w:val="20"/>
          <w:lang w:val="hy-AM"/>
        </w:rPr>
        <w:t>գնային</w:t>
      </w:r>
      <w:r>
        <w:rPr>
          <w:rFonts w:ascii="GHEA Grapalat" w:hAnsi="GHEA Grapalat" w:cs="Sylfaen"/>
          <w:sz w:val="20"/>
          <w:lang w:val="af-ZA"/>
        </w:rPr>
        <w:t xml:space="preserve"> </w:t>
      </w:r>
      <w:r w:rsidRPr="00C75512">
        <w:rPr>
          <w:rFonts w:ascii="GHEA Grapalat" w:hAnsi="GHEA Grapalat" w:cs="Sylfaen"/>
          <w:sz w:val="20"/>
          <w:lang w:val="hy-AM"/>
        </w:rPr>
        <w:t>առաջարկի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sidRPr="00C75512">
        <w:rPr>
          <w:rFonts w:ascii="GHEA Grapalat" w:hAnsi="GHEA Grapalat" w:cs="Sylfaen"/>
          <w:sz w:val="20"/>
          <w:lang w:val="hy-AM"/>
        </w:rPr>
        <w:t>Որակավորման</w:t>
      </w:r>
      <w:r>
        <w:rPr>
          <w:rFonts w:ascii="GHEA Grapalat" w:hAnsi="GHEA Grapalat" w:cs="Sylfaen"/>
          <w:sz w:val="20"/>
          <w:lang w:val="af-ZA"/>
        </w:rPr>
        <w:t xml:space="preserve"> </w:t>
      </w:r>
      <w:r w:rsidRPr="00C75512">
        <w:rPr>
          <w:rFonts w:ascii="GHEA Grapalat" w:hAnsi="GHEA Grapalat" w:cs="Sylfaen"/>
          <w:sz w:val="20"/>
          <w:lang w:val="hy-AM"/>
        </w:rPr>
        <w:t>ապահովումը</w:t>
      </w:r>
      <w:r>
        <w:rPr>
          <w:rFonts w:ascii="GHEA Grapalat" w:hAnsi="GHEA Grapalat" w:cs="Sylfaen"/>
          <w:sz w:val="20"/>
          <w:lang w:val="af-ZA"/>
        </w:rPr>
        <w:t xml:space="preserve"> </w:t>
      </w:r>
      <w:r w:rsidRPr="00C75512">
        <w:rPr>
          <w:rFonts w:ascii="GHEA Grapalat" w:hAnsi="GHEA Grapalat" w:cs="Sylfaen"/>
          <w:sz w:val="20"/>
          <w:lang w:val="hy-AM"/>
        </w:rPr>
        <w:t>ներկայացվում</w:t>
      </w:r>
      <w:r>
        <w:rPr>
          <w:rFonts w:ascii="GHEA Grapalat" w:hAnsi="GHEA Grapalat" w:cs="Sylfaen"/>
          <w:sz w:val="20"/>
          <w:lang w:val="af-ZA"/>
        </w:rPr>
        <w:t xml:space="preserve"> </w:t>
      </w:r>
      <w:r w:rsidRPr="00C75512">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Pr="00C75512">
        <w:rPr>
          <w:rFonts w:ascii="GHEA Grapalat" w:hAnsi="GHEA Grapalat" w:cs="Sylfaen"/>
          <w:sz w:val="20"/>
          <w:lang w:val="hy-AM"/>
        </w:rPr>
        <w:t>տուժանքի</w:t>
      </w:r>
      <w:r>
        <w:rPr>
          <w:rFonts w:ascii="GHEA Grapalat" w:hAnsi="GHEA Grapalat" w:cs="Sylfaen"/>
          <w:sz w:val="20"/>
          <w:lang w:val="af-ZA"/>
        </w:rPr>
        <w:t xml:space="preserve"> (</w:t>
      </w:r>
      <w:r w:rsidRPr="00C75512">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sidRPr="00C75512">
        <w:rPr>
          <w:rFonts w:ascii="GHEA Grapalat" w:hAnsi="GHEA Grapalat" w:cs="Sylfaen"/>
          <w:sz w:val="20"/>
          <w:lang w:val="hy-AM"/>
        </w:rPr>
        <w:t>կամ</w:t>
      </w:r>
      <w:r>
        <w:rPr>
          <w:rFonts w:ascii="GHEA Grapalat" w:hAnsi="GHEA Grapalat" w:cs="Sylfaen"/>
          <w:sz w:val="20"/>
          <w:lang w:val="af-ZA"/>
        </w:rPr>
        <w:t xml:space="preserve"> </w:t>
      </w:r>
      <w:r w:rsidRPr="00C75512">
        <w:rPr>
          <w:rFonts w:ascii="GHEA Grapalat" w:hAnsi="GHEA Grapalat" w:cs="Sylfaen"/>
          <w:sz w:val="20"/>
          <w:lang w:val="hy-AM"/>
        </w:rPr>
        <w:t>կանխիկ</w:t>
      </w:r>
      <w:r>
        <w:rPr>
          <w:rFonts w:ascii="GHEA Grapalat" w:hAnsi="GHEA Grapalat" w:cs="Sylfaen"/>
          <w:sz w:val="20"/>
          <w:lang w:val="af-ZA"/>
        </w:rPr>
        <w:t xml:space="preserve"> </w:t>
      </w:r>
      <w:r w:rsidRPr="00C75512">
        <w:rPr>
          <w:rFonts w:ascii="GHEA Grapalat" w:hAnsi="GHEA Grapalat" w:cs="Sylfaen"/>
          <w:sz w:val="20"/>
          <w:lang w:val="hy-AM"/>
        </w:rPr>
        <w:t>փողի</w:t>
      </w:r>
      <w:r>
        <w:rPr>
          <w:rFonts w:ascii="GHEA Grapalat" w:hAnsi="GHEA Grapalat" w:cs="Sylfaen"/>
          <w:sz w:val="20"/>
          <w:lang w:val="af-ZA"/>
        </w:rPr>
        <w:t xml:space="preserve">, </w:t>
      </w:r>
      <w:r w:rsidRPr="00C75512">
        <w:rPr>
          <w:rFonts w:ascii="GHEA Grapalat" w:hAnsi="GHEA Grapalat" w:cs="Sylfaen"/>
          <w:sz w:val="20"/>
          <w:lang w:val="hy-AM"/>
        </w:rPr>
        <w:t>կամ</w:t>
      </w:r>
      <w:r>
        <w:rPr>
          <w:rFonts w:ascii="GHEA Grapalat" w:hAnsi="GHEA Grapalat" w:cs="Sylfaen"/>
          <w:sz w:val="20"/>
          <w:lang w:val="af-ZA"/>
        </w:rPr>
        <w:t xml:space="preserve"> </w:t>
      </w:r>
      <w:r w:rsidRPr="00C75512">
        <w:rPr>
          <w:rFonts w:ascii="GHEA Grapalat" w:hAnsi="GHEA Grapalat" w:cs="Sylfaen"/>
          <w:sz w:val="20"/>
          <w:lang w:val="hy-AM"/>
        </w:rPr>
        <w:t>բանկերի</w:t>
      </w:r>
      <w:r>
        <w:rPr>
          <w:rFonts w:ascii="GHEA Grapalat" w:hAnsi="GHEA Grapalat" w:cs="Sylfaen"/>
          <w:sz w:val="20"/>
          <w:lang w:val="af-ZA"/>
        </w:rPr>
        <w:t xml:space="preserve"> </w:t>
      </w:r>
      <w:r w:rsidRPr="00C75512">
        <w:rPr>
          <w:rFonts w:ascii="GHEA Grapalat" w:hAnsi="GHEA Grapalat" w:cs="Sylfaen"/>
          <w:sz w:val="20"/>
          <w:lang w:val="hy-AM"/>
        </w:rPr>
        <w:t>կամ</w:t>
      </w:r>
      <w:r>
        <w:rPr>
          <w:rFonts w:ascii="GHEA Grapalat" w:hAnsi="GHEA Grapalat" w:cs="Sylfaen"/>
          <w:sz w:val="20"/>
          <w:lang w:val="af-ZA"/>
        </w:rPr>
        <w:t xml:space="preserve"> </w:t>
      </w:r>
      <w:r w:rsidRPr="00C75512">
        <w:rPr>
          <w:rFonts w:ascii="GHEA Grapalat" w:hAnsi="GHEA Grapalat" w:cs="Sylfaen"/>
          <w:sz w:val="20"/>
          <w:lang w:val="hy-AM"/>
        </w:rPr>
        <w:t>ապահովագրական</w:t>
      </w:r>
      <w:r>
        <w:rPr>
          <w:rFonts w:ascii="GHEA Grapalat" w:hAnsi="GHEA Grapalat" w:cs="Sylfaen"/>
          <w:sz w:val="20"/>
          <w:lang w:val="af-ZA"/>
        </w:rPr>
        <w:t xml:space="preserve"> </w:t>
      </w:r>
      <w:r w:rsidRPr="00C75512">
        <w:rPr>
          <w:rFonts w:ascii="GHEA Grapalat" w:hAnsi="GHEA Grapalat" w:cs="Sylfaen"/>
          <w:sz w:val="20"/>
          <w:lang w:val="hy-AM"/>
        </w:rPr>
        <w:t>կազմակերպությունների</w:t>
      </w:r>
      <w:r>
        <w:rPr>
          <w:rFonts w:ascii="GHEA Grapalat" w:hAnsi="GHEA Grapalat" w:cs="Sylfaen"/>
          <w:sz w:val="20"/>
          <w:lang w:val="af-ZA"/>
        </w:rPr>
        <w:t xml:space="preserve"> </w:t>
      </w:r>
      <w:r w:rsidRPr="00C75512">
        <w:rPr>
          <w:rFonts w:ascii="GHEA Grapalat" w:hAnsi="GHEA Grapalat" w:cs="Sylfaen"/>
          <w:sz w:val="20"/>
          <w:lang w:val="hy-AM"/>
        </w:rPr>
        <w:t>կողմից</w:t>
      </w:r>
      <w:r>
        <w:rPr>
          <w:rFonts w:ascii="GHEA Grapalat" w:hAnsi="GHEA Grapalat" w:cs="Sylfaen"/>
          <w:sz w:val="20"/>
          <w:lang w:val="af-ZA"/>
        </w:rPr>
        <w:t xml:space="preserve"> </w:t>
      </w:r>
      <w:r w:rsidRPr="00C75512">
        <w:rPr>
          <w:rFonts w:ascii="GHEA Grapalat" w:hAnsi="GHEA Grapalat" w:cs="Sylfaen"/>
          <w:sz w:val="20"/>
          <w:lang w:val="hy-AM"/>
        </w:rPr>
        <w:t>տրամադրված</w:t>
      </w:r>
      <w:r>
        <w:rPr>
          <w:rFonts w:ascii="GHEA Grapalat" w:hAnsi="GHEA Grapalat" w:cs="Sylfaen"/>
          <w:sz w:val="20"/>
          <w:lang w:val="af-ZA"/>
        </w:rPr>
        <w:t xml:space="preserve"> </w:t>
      </w:r>
      <w:r w:rsidRPr="00C75512">
        <w:rPr>
          <w:rFonts w:ascii="GHEA Grapalat" w:hAnsi="GHEA Grapalat" w:cs="Sylfaen"/>
          <w:sz w:val="20"/>
          <w:lang w:val="hy-AM"/>
        </w:rPr>
        <w:t>երաշխիքների</w:t>
      </w:r>
      <w:r>
        <w:rPr>
          <w:rFonts w:ascii="GHEA Grapalat" w:hAnsi="GHEA Grapalat" w:cs="Sylfaen"/>
          <w:sz w:val="20"/>
          <w:lang w:val="af-ZA"/>
        </w:rPr>
        <w:t xml:space="preserve"> </w:t>
      </w:r>
      <w:r w:rsidRPr="00C75512">
        <w:rPr>
          <w:rFonts w:ascii="GHEA Grapalat" w:hAnsi="GHEA Grapalat" w:cs="Sylfaen"/>
          <w:sz w:val="20"/>
          <w:lang w:val="hy-AM"/>
        </w:rPr>
        <w:t>ձևով</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sidRPr="00C75512">
        <w:rPr>
          <w:rFonts w:ascii="GHEA Grapalat" w:hAnsi="GHEA Grapalat" w:cs="Sylfaen"/>
          <w:sz w:val="20"/>
          <w:lang w:val="hy-AM"/>
        </w:rPr>
        <w:t>պետք</w:t>
      </w:r>
      <w:r>
        <w:rPr>
          <w:rFonts w:ascii="GHEA Grapalat" w:hAnsi="GHEA Grapalat" w:cs="Sylfaen"/>
          <w:sz w:val="20"/>
          <w:lang w:val="af-ZA"/>
        </w:rPr>
        <w:t xml:space="preserve"> </w:t>
      </w:r>
      <w:r w:rsidRPr="00C75512">
        <w:rPr>
          <w:rFonts w:ascii="GHEA Grapalat" w:hAnsi="GHEA Grapalat" w:cs="Sylfaen"/>
          <w:sz w:val="20"/>
          <w:lang w:val="hy-AM"/>
        </w:rPr>
        <w:t>է</w:t>
      </w:r>
      <w:r>
        <w:rPr>
          <w:rFonts w:ascii="GHEA Grapalat" w:hAnsi="GHEA Grapalat" w:cs="Sylfaen"/>
          <w:sz w:val="20"/>
          <w:lang w:val="af-ZA"/>
        </w:rPr>
        <w:t xml:space="preserve"> </w:t>
      </w:r>
      <w:r w:rsidRPr="00C75512">
        <w:rPr>
          <w:rFonts w:ascii="GHEA Grapalat" w:hAnsi="GHEA Grapalat" w:cs="Sylfaen"/>
          <w:sz w:val="20"/>
          <w:lang w:val="hy-AM"/>
        </w:rPr>
        <w:t>վավեր</w:t>
      </w:r>
      <w:r>
        <w:rPr>
          <w:rFonts w:ascii="GHEA Grapalat" w:hAnsi="GHEA Grapalat" w:cs="Sylfaen"/>
          <w:sz w:val="20"/>
          <w:lang w:val="af-ZA"/>
        </w:rPr>
        <w:t xml:space="preserve"> </w:t>
      </w:r>
      <w:r w:rsidRPr="00C75512">
        <w:rPr>
          <w:rFonts w:ascii="GHEA Grapalat" w:hAnsi="GHEA Grapalat" w:cs="Sylfaen"/>
          <w:sz w:val="20"/>
          <w:lang w:val="hy-AM"/>
        </w:rPr>
        <w:t>լինի</w:t>
      </w:r>
      <w:r>
        <w:rPr>
          <w:rFonts w:ascii="GHEA Grapalat" w:hAnsi="GHEA Grapalat" w:cs="Sylfaen"/>
          <w:sz w:val="20"/>
          <w:lang w:val="af-ZA"/>
        </w:rPr>
        <w:t xml:space="preserve"> </w:t>
      </w:r>
      <w:r w:rsidRPr="00C75512">
        <w:rPr>
          <w:rFonts w:ascii="GHEA Grapalat" w:hAnsi="GHEA Grapalat" w:cs="Sylfaen"/>
          <w:sz w:val="20"/>
          <w:lang w:val="hy-AM"/>
        </w:rPr>
        <w:t>առնվազն</w:t>
      </w:r>
      <w:r>
        <w:rPr>
          <w:rFonts w:ascii="GHEA Grapalat" w:hAnsi="GHEA Grapalat" w:cs="Sylfaen"/>
          <w:sz w:val="20"/>
          <w:lang w:val="af-ZA"/>
        </w:rPr>
        <w:t xml:space="preserve"> </w:t>
      </w:r>
      <w:r w:rsidRPr="00C75512">
        <w:rPr>
          <w:rFonts w:ascii="GHEA Grapalat" w:hAnsi="GHEA Grapalat" w:cs="Sylfaen"/>
          <w:sz w:val="20"/>
          <w:lang w:val="hy-AM"/>
        </w:rPr>
        <w:t>մինչև</w:t>
      </w:r>
      <w:r>
        <w:rPr>
          <w:rFonts w:ascii="GHEA Grapalat" w:hAnsi="GHEA Grapalat" w:cs="Sylfaen"/>
          <w:sz w:val="20"/>
          <w:lang w:val="af-ZA"/>
        </w:rPr>
        <w:t xml:space="preserve"> </w:t>
      </w:r>
      <w:r w:rsidRPr="00C75512">
        <w:rPr>
          <w:rFonts w:ascii="GHEA Grapalat" w:hAnsi="GHEA Grapalat" w:cs="Sylfaen"/>
          <w:sz w:val="20"/>
          <w:lang w:val="hy-AM"/>
        </w:rPr>
        <w:t>պայմանագրի</w:t>
      </w:r>
      <w:r>
        <w:rPr>
          <w:rFonts w:ascii="GHEA Grapalat" w:hAnsi="GHEA Grapalat" w:cs="Sylfaen"/>
          <w:sz w:val="20"/>
          <w:lang w:val="af-ZA"/>
        </w:rPr>
        <w:t xml:space="preserve"> </w:t>
      </w:r>
      <w:r w:rsidRPr="00C75512">
        <w:rPr>
          <w:rFonts w:ascii="GHEA Grapalat" w:hAnsi="GHEA Grapalat" w:cs="Sylfaen"/>
          <w:sz w:val="20"/>
          <w:lang w:val="hy-AM"/>
        </w:rPr>
        <w:t>կատարման</w:t>
      </w:r>
      <w:r>
        <w:rPr>
          <w:rFonts w:ascii="GHEA Grapalat" w:hAnsi="GHEA Grapalat" w:cs="Sylfaen"/>
          <w:sz w:val="20"/>
          <w:lang w:val="af-ZA"/>
        </w:rPr>
        <w:t xml:space="preserve"> </w:t>
      </w:r>
      <w:r w:rsidRPr="00C75512">
        <w:rPr>
          <w:rFonts w:ascii="GHEA Grapalat" w:hAnsi="GHEA Grapalat" w:cs="Sylfaen"/>
          <w:sz w:val="20"/>
          <w:lang w:val="hy-AM"/>
        </w:rPr>
        <w:t>արդյունքը</w:t>
      </w:r>
      <w:r>
        <w:rPr>
          <w:rFonts w:ascii="GHEA Grapalat" w:hAnsi="GHEA Grapalat" w:cs="Sylfaen"/>
          <w:sz w:val="20"/>
          <w:lang w:val="af-ZA"/>
        </w:rPr>
        <w:t xml:space="preserve"> </w:t>
      </w:r>
      <w:r w:rsidRPr="00C75512">
        <w:rPr>
          <w:rFonts w:ascii="GHEA Grapalat" w:hAnsi="GHEA Grapalat" w:cs="Sylfaen"/>
          <w:sz w:val="20"/>
          <w:lang w:val="hy-AM"/>
        </w:rPr>
        <w:t>պատվիրատուից</w:t>
      </w:r>
      <w:r>
        <w:rPr>
          <w:rFonts w:ascii="GHEA Grapalat" w:hAnsi="GHEA Grapalat" w:cs="Sylfaen"/>
          <w:sz w:val="20"/>
          <w:lang w:val="af-ZA"/>
        </w:rPr>
        <w:t xml:space="preserve"> </w:t>
      </w:r>
      <w:r w:rsidRPr="00C75512">
        <w:rPr>
          <w:rFonts w:ascii="GHEA Grapalat" w:hAnsi="GHEA Grapalat" w:cs="Sylfaen"/>
          <w:sz w:val="20"/>
          <w:lang w:val="hy-AM"/>
        </w:rPr>
        <w:t>կողմից</w:t>
      </w:r>
      <w:r>
        <w:rPr>
          <w:rFonts w:ascii="GHEA Grapalat" w:hAnsi="GHEA Grapalat" w:cs="Sylfaen"/>
          <w:sz w:val="20"/>
          <w:lang w:val="af-ZA"/>
        </w:rPr>
        <w:t xml:space="preserve"> </w:t>
      </w:r>
      <w:r w:rsidRPr="00C75512">
        <w:rPr>
          <w:rFonts w:ascii="GHEA Grapalat" w:hAnsi="GHEA Grapalat" w:cs="Sylfaen"/>
          <w:sz w:val="20"/>
          <w:lang w:val="hy-AM"/>
        </w:rPr>
        <w:t>ամբողջական</w:t>
      </w:r>
      <w:r>
        <w:rPr>
          <w:rFonts w:ascii="GHEA Grapalat" w:hAnsi="GHEA Grapalat" w:cs="Sylfaen"/>
          <w:sz w:val="20"/>
          <w:lang w:val="af-ZA"/>
        </w:rPr>
        <w:t xml:space="preserve"> </w:t>
      </w:r>
      <w:r w:rsidRPr="00C75512">
        <w:rPr>
          <w:rFonts w:ascii="GHEA Grapalat" w:hAnsi="GHEA Grapalat" w:cs="Sylfaen"/>
          <w:sz w:val="20"/>
          <w:lang w:val="hy-AM"/>
        </w:rPr>
        <w:t>ընդունվելու</w:t>
      </w:r>
      <w:r>
        <w:rPr>
          <w:rFonts w:ascii="GHEA Grapalat" w:hAnsi="GHEA Grapalat" w:cs="Sylfaen"/>
          <w:sz w:val="20"/>
          <w:lang w:val="af-ZA"/>
        </w:rPr>
        <w:t xml:space="preserve"> </w:t>
      </w:r>
      <w:r w:rsidRPr="00C75512">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20</w:t>
      </w:r>
      <w:r>
        <w:rPr>
          <w:rFonts w:ascii="GHEA Grapalat" w:hAnsi="GHEA Grapalat" w:cs="Sylfaen"/>
          <w:sz w:val="20"/>
          <w:lang w:val="af-ZA"/>
        </w:rPr>
        <w:t>-րդ աշխատանքային օրը ներառյալ</w:t>
      </w:r>
      <w:r>
        <w:rPr>
          <w:rStyle w:val="FootnoteAnchor"/>
          <w:rFonts w:ascii="GHEA Grapalat" w:hAnsi="GHEA Grapalat" w:cs="Sylfaen"/>
          <w:sz w:val="20"/>
          <w:lang w:val="af-ZA"/>
        </w:rPr>
        <w:footnoteReference w:id="4"/>
      </w:r>
      <w:r>
        <w:rPr>
          <w:rFonts w:ascii="GHEA Grapalat" w:hAnsi="GHEA Grapalat" w:cs="Sylfaen"/>
          <w:sz w:val="20"/>
          <w:vertAlign w:val="superscript"/>
          <w:lang w:val="hy-AM"/>
        </w:rPr>
        <w:t>.1</w:t>
      </w:r>
      <w:r>
        <w:rPr>
          <w:rFonts w:ascii="GHEA Grapalat" w:hAnsi="GHEA Grapalat" w:cs="Sylfaen"/>
          <w:sz w:val="20"/>
          <w:lang w:val="af-ZA"/>
        </w:rPr>
        <w:t>:</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w:t>
      </w:r>
      <w:r>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B1561" w:rsidRDefault="009105E8">
      <w:pPr>
        <w:pStyle w:val="NormalWeb"/>
        <w:shd w:val="clear" w:color="auto" w:fill="FFFFFF"/>
        <w:spacing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B1561" w:rsidRDefault="009105E8">
      <w:pPr>
        <w:pStyle w:val="NormalWeb"/>
        <w:shd w:val="clear" w:color="auto" w:fill="FFFFFF"/>
        <w:spacing w:beforeAutospacing="0" w:after="0" w:afterAutospacing="0"/>
        <w:ind w:firstLine="375"/>
        <w:jc w:val="both"/>
        <w:rPr>
          <w:del w:id="15" w:author="User" w:date="2019-05-26T11:28:00Z"/>
          <w:rFonts w:ascii="GHEA Grapalat" w:hAnsi="GHEA Grapalat" w:cs="Arial"/>
          <w:sz w:val="20"/>
          <w:lang w:val="hy-AM"/>
        </w:rPr>
      </w:pPr>
      <w:r>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vertAlign w:val="superscript"/>
          <w:lang w:val="af-ZA"/>
        </w:rPr>
        <w:t>11</w:t>
      </w:r>
      <w:r>
        <w:rPr>
          <w:rFonts w:ascii="GHEA Grapalat" w:hAnsi="GHEA Grapalat" w:cs="Arial"/>
          <w:sz w:val="20"/>
          <w:lang w:val="af-ZA"/>
        </w:rPr>
        <w:t xml:space="preserve">   </w:t>
      </w:r>
      <w:r>
        <w:rPr>
          <w:rStyle w:val="FootnoteAnchor"/>
          <w:rFonts w:ascii="GHEA Grapalat" w:hAnsi="GHEA Grapalat" w:cs="Arial"/>
          <w:color w:val="FFFFFF"/>
          <w:sz w:val="20"/>
        </w:rPr>
        <w:footnoteReference w:id="5"/>
      </w:r>
    </w:p>
    <w:p w:rsidR="00CB1561" w:rsidRDefault="009105E8">
      <w:pPr>
        <w:pStyle w:val="NormalWeb"/>
        <w:shd w:val="clear" w:color="auto" w:fill="FFFFFF"/>
        <w:spacing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B1561" w:rsidRDefault="009105E8">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կնքվելիք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Պայմանագրի ապահովումը ներկայացվում է բանկային երախիքի (հավելված 5) կամ կանխիկ փողի ձևով:</w:t>
      </w:r>
      <w:r>
        <w:rPr>
          <w:rFonts w:ascii="GHEA Grapalat" w:hAnsi="GHEA Grapalat" w:cs="Sylfaen"/>
          <w:sz w:val="20"/>
          <w:vertAlign w:val="superscript"/>
          <w:lang w:val="hy-AM"/>
        </w:rPr>
        <w:t>12</w:t>
      </w:r>
    </w:p>
    <w:p w:rsidR="00CB1561" w:rsidRDefault="009105E8">
      <w:pPr>
        <w:ind w:firstLine="567"/>
        <w:jc w:val="both"/>
        <w:rPr>
          <w:rFonts w:ascii="GHEA Grapalat" w:hAnsi="GHEA Grapalat" w:cs="Arial"/>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CB1561" w:rsidRDefault="009105E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B1561" w:rsidRDefault="009105E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B1561" w:rsidRDefault="009105E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CB1561" w:rsidRDefault="009105E8">
      <w:pPr>
        <w:ind w:firstLine="567"/>
        <w:jc w:val="both"/>
        <w:rPr>
          <w:rFonts w:ascii="GHEA Grapalat" w:hAnsi="GHEA Grapalat" w:cs="Arial"/>
          <w:sz w:val="20"/>
          <w:lang w:val="hy-AM"/>
        </w:rPr>
      </w:pPr>
      <w:r>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w:t>
      </w:r>
      <w:r>
        <w:rPr>
          <w:rFonts w:ascii="GHEA Grapalat" w:hAnsi="GHEA Grapalat" w:cs="Arial"/>
          <w:sz w:val="20"/>
          <w:lang w:val="hy-AM"/>
        </w:rPr>
        <w:lastRenderedPageBreak/>
        <w:t xml:space="preserve">հետագայում պահանջվող ֆինանսական միջոցների մասով՝ միակողմանի հաստատված հայտարարության` տուժանքի կամ կանխիկ փողի ձևով: </w:t>
      </w:r>
    </w:p>
    <w:p w:rsidR="00CB1561" w:rsidRDefault="009105E8">
      <w:pPr>
        <w:ind w:firstLine="567"/>
        <w:jc w:val="both"/>
        <w:rPr>
          <w:rFonts w:ascii="GHEA Grapalat" w:hAnsi="GHEA Grapalat" w:cs="Arial"/>
          <w:sz w:val="20"/>
          <w:lang w:val="hy-AM"/>
        </w:rPr>
      </w:pPr>
      <w:r>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B1561" w:rsidRDefault="00CB1561">
      <w:pPr>
        <w:jc w:val="center"/>
        <w:rPr>
          <w:rFonts w:ascii="GHEA Grapalat" w:hAnsi="GHEA Grapalat"/>
          <w:b/>
          <w:lang w:val="af-ZA"/>
        </w:rPr>
      </w:pPr>
    </w:p>
    <w:p w:rsidR="00CB1561" w:rsidRDefault="009105E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CB1561" w:rsidRDefault="00CB1561">
      <w:pPr>
        <w:jc w:val="center"/>
        <w:rPr>
          <w:rFonts w:ascii="GHEA Grapalat" w:hAnsi="GHEA Grapalat"/>
          <w:b/>
          <w:sz w:val="20"/>
          <w:lang w:val="af-ZA"/>
        </w:rPr>
      </w:pPr>
    </w:p>
    <w:p w:rsidR="00CB1561" w:rsidRDefault="009105E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CB1561" w:rsidRDefault="009105E8">
      <w:pPr>
        <w:ind w:firstLine="567"/>
        <w:jc w:val="both"/>
        <w:rPr>
          <w:del w:id="17" w:author="User" w:date="2019-05-26T11:28:00Z"/>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Anchor"/>
          <w:rFonts w:ascii="GHEA Grapalat" w:hAnsi="GHEA Grapalat" w:cs="Sylfaen"/>
          <w:color w:val="FFFFFF"/>
          <w:sz w:val="20"/>
        </w:rPr>
        <w:footnoteReference w:id="6"/>
      </w:r>
      <w:r>
        <w:rPr>
          <w:rFonts w:ascii="GHEA Grapalat" w:hAnsi="GHEA Grapalat" w:cs="Sylfaen"/>
          <w:sz w:val="20"/>
          <w:lang w:val="hy-AM"/>
        </w:rPr>
        <w:t>:</w:t>
      </w:r>
      <w:r>
        <w:rPr>
          <w:rFonts w:ascii="GHEA Grapalat" w:hAnsi="GHEA Grapalat" w:cs="Sylfaen"/>
          <w:sz w:val="20"/>
          <w:vertAlign w:val="superscript"/>
          <w:lang w:val="af-ZA"/>
        </w:rPr>
        <w:t>13</w:t>
      </w:r>
    </w:p>
    <w:p w:rsidR="00CB1561" w:rsidRDefault="009105E8">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CB1561" w:rsidRDefault="00CB1561">
      <w:pPr>
        <w:ind w:firstLine="567"/>
        <w:jc w:val="both"/>
        <w:rPr>
          <w:rFonts w:ascii="GHEA Grapalat" w:hAnsi="GHEA Grapalat" w:cs="Sylfaen"/>
          <w:sz w:val="20"/>
          <w:lang w:val="af-ZA"/>
        </w:rPr>
      </w:pPr>
    </w:p>
    <w:p w:rsidR="00CB1561" w:rsidRDefault="00CB1561">
      <w:pPr>
        <w:pStyle w:val="BodyTextIndent"/>
        <w:spacing w:line="240" w:lineRule="auto"/>
        <w:rPr>
          <w:rFonts w:ascii="GHEA Grapalat" w:hAnsi="GHEA Grapalat"/>
          <w:i w:val="0"/>
          <w:sz w:val="18"/>
          <w:szCs w:val="18"/>
          <w:u w:val="single"/>
          <w:lang w:val="af-ZA"/>
        </w:rPr>
      </w:pPr>
    </w:p>
    <w:p w:rsidR="00CB1561" w:rsidRDefault="00CB1561">
      <w:pPr>
        <w:jc w:val="center"/>
        <w:rPr>
          <w:rFonts w:ascii="GHEA Grapalat" w:hAnsi="GHEA Grapalat"/>
          <w:b/>
          <w:sz w:val="20"/>
          <w:lang w:val="af-ZA"/>
        </w:rPr>
      </w:pPr>
    </w:p>
    <w:p w:rsidR="00CB1561" w:rsidRDefault="00CB1561">
      <w:pPr>
        <w:jc w:val="center"/>
        <w:rPr>
          <w:rFonts w:ascii="GHEA Grapalat" w:hAnsi="GHEA Grapalat"/>
          <w:b/>
          <w:sz w:val="20"/>
          <w:lang w:val="af-ZA"/>
        </w:rPr>
      </w:pPr>
    </w:p>
    <w:p w:rsidR="00CB1561" w:rsidRDefault="00CB1561">
      <w:pPr>
        <w:jc w:val="center"/>
        <w:rPr>
          <w:rFonts w:ascii="GHEA Grapalat" w:hAnsi="GHEA Grapalat"/>
          <w:b/>
          <w:sz w:val="20"/>
          <w:lang w:val="af-ZA"/>
        </w:rPr>
      </w:pPr>
    </w:p>
    <w:p w:rsidR="00CB1561" w:rsidRDefault="00CB1561">
      <w:pPr>
        <w:jc w:val="center"/>
        <w:rPr>
          <w:rFonts w:ascii="GHEA Grapalat" w:hAnsi="GHEA Grapalat"/>
          <w:b/>
          <w:sz w:val="20"/>
          <w:lang w:val="af-ZA"/>
        </w:rPr>
      </w:pPr>
    </w:p>
    <w:p w:rsidR="00CB1561" w:rsidRDefault="00CB1561">
      <w:pPr>
        <w:jc w:val="center"/>
        <w:rPr>
          <w:rFonts w:ascii="GHEA Grapalat" w:hAnsi="GHEA Grapalat"/>
          <w:b/>
          <w:sz w:val="20"/>
          <w:lang w:val="af-ZA"/>
        </w:rPr>
      </w:pPr>
    </w:p>
    <w:p w:rsidR="00CB1561" w:rsidRDefault="009105E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CB1561" w:rsidRDefault="009105E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B1561" w:rsidRDefault="009105E8">
      <w:pPr>
        <w:jc w:val="center"/>
        <w:rPr>
          <w:rFonts w:ascii="GHEA Grapalat" w:hAnsi="GHEA Grapalat"/>
          <w:b/>
          <w:sz w:val="20"/>
          <w:lang w:val="af-ZA"/>
        </w:rPr>
      </w:pPr>
      <w:r>
        <w:rPr>
          <w:rFonts w:ascii="GHEA Grapalat" w:hAnsi="GHEA Grapalat"/>
          <w:b/>
          <w:sz w:val="20"/>
          <w:lang w:val="af-ZA"/>
        </w:rPr>
        <w:lastRenderedPageBreak/>
        <w:t>ԻՐԱՎՈՒՆՔԸ ԵՎ ԿԱՐԳԸ</w:t>
      </w:r>
    </w:p>
    <w:p w:rsidR="00CB1561" w:rsidRDefault="00CB1561">
      <w:pPr>
        <w:jc w:val="center"/>
        <w:rPr>
          <w:rFonts w:ascii="GHEA Grapalat" w:hAnsi="GHEA Grapalat"/>
          <w:b/>
          <w:sz w:val="20"/>
          <w:lang w:val="af-ZA"/>
        </w:rPr>
      </w:pP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5</w:t>
      </w:r>
      <w:r w:rsidRPr="00CB525C">
        <w:rPr>
          <w:rFonts w:ascii="Cambria Math" w:hAnsi="Cambria Math" w:cs="Cambria Math"/>
          <w:sz w:val="20"/>
          <w:szCs w:val="20"/>
          <w:lang w:val="af-ZA"/>
        </w:rPr>
        <w:t>․</w:t>
      </w:r>
      <w:r w:rsidRPr="00CB525C">
        <w:rPr>
          <w:rFonts w:ascii="GHEA Grapalat" w:hAnsi="GHEA Grapalat" w:cs="Sylfaen"/>
          <w:sz w:val="20"/>
          <w:szCs w:val="20"/>
          <w:lang w:val="af-ZA"/>
        </w:rPr>
        <w:t>Սույն ընթացակարգի հետ կապված վեճերը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12.6. Դատարանը հայցադիմումը վարույթ ընդունելու հարցը լուծում է այն ներկայացվելուց հետո՝ եռօրյա ժամկետում: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12.8. Ապացույցներ պահանջելու վերաբերյալ որոշումը կատարվում է պատասխանողի կողմից որոշումն ստանալուց հետո՝ հնգօրյա ժամկետում: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11</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lastRenderedPageBreak/>
        <w:t xml:space="preserve"> 12</w:t>
      </w:r>
      <w:r w:rsidRPr="00CB525C">
        <w:rPr>
          <w:rFonts w:ascii="Cambria Math" w:hAnsi="Cambria Math" w:cs="Cambria Math"/>
          <w:sz w:val="20"/>
          <w:szCs w:val="20"/>
          <w:lang w:val="af-ZA"/>
        </w:rPr>
        <w:t>․</w:t>
      </w:r>
      <w:r w:rsidRPr="00CB525C">
        <w:rPr>
          <w:rFonts w:ascii="GHEA Grapalat" w:hAnsi="GHEA Grapalat" w:cs="Sylfaen"/>
          <w:sz w:val="20"/>
          <w:szCs w:val="20"/>
          <w:lang w:val="af-ZA"/>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13</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16. Գործը դատական նիստում քննելու հարցը կարող է լուծվել նաև հայցադիմումը վարույթ ընդունելու մասին որոշմամբ:</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17</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18</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B525C">
        <w:rPr>
          <w:rFonts w:ascii="Cambria Math" w:hAnsi="Cambria Math" w:cs="Cambria Math"/>
          <w:sz w:val="20"/>
          <w:szCs w:val="20"/>
          <w:lang w:val="af-ZA"/>
        </w:rPr>
        <w:t>․</w:t>
      </w:r>
      <w:r w:rsidRPr="00CB525C">
        <w:rPr>
          <w:rFonts w:ascii="GHEA Grapalat" w:hAnsi="GHEA Grapalat" w:cs="Sylfaen"/>
          <w:sz w:val="20"/>
          <w:szCs w:val="20"/>
          <w:lang w:val="af-ZA"/>
        </w:rPr>
        <w:t>10 կետով նախատեսված որոշումը հրապարակվելու օրվանից մինչև վեճի քննության արդյունքներով առաջին ատյանի դատարանի կայացրած եզրափակիչ դատական ակտն ուժի մեջ մտնելու օրը:</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20</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 xml:space="preserve"> 12</w:t>
      </w:r>
      <w:r w:rsidRPr="00CB525C">
        <w:rPr>
          <w:rFonts w:ascii="Cambria Math" w:hAnsi="Cambria Math" w:cs="Cambria Math"/>
          <w:sz w:val="20"/>
          <w:szCs w:val="20"/>
          <w:lang w:val="af-ZA"/>
        </w:rPr>
        <w:t>․</w:t>
      </w:r>
      <w:r w:rsidRPr="00CB525C">
        <w:rPr>
          <w:rFonts w:ascii="GHEA Grapalat" w:hAnsi="GHEA Grapalat" w:cs="Sylfaen"/>
          <w:sz w:val="20"/>
          <w:szCs w:val="20"/>
          <w:lang w:val="af-ZA"/>
        </w:rPr>
        <w:t>21</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12.22</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rsidR="00CB525C" w:rsidRPr="00CB525C" w:rsidRDefault="00CB525C" w:rsidP="00CB525C">
      <w:pPr>
        <w:ind w:firstLine="567"/>
        <w:jc w:val="center"/>
        <w:rPr>
          <w:rFonts w:ascii="GHEA Grapalat" w:hAnsi="GHEA Grapalat" w:cs="Sylfaen"/>
          <w:sz w:val="20"/>
          <w:szCs w:val="20"/>
          <w:lang w:val="af-ZA"/>
        </w:rPr>
      </w:pPr>
      <w:r w:rsidRPr="00CB525C">
        <w:rPr>
          <w:rFonts w:ascii="GHEA Grapalat" w:hAnsi="GHEA Grapalat" w:cs="Sylfaen"/>
          <w:sz w:val="20"/>
          <w:szCs w:val="20"/>
          <w:lang w:val="af-ZA"/>
        </w:rPr>
        <w:t>12</w:t>
      </w:r>
      <w:r w:rsidRPr="00CB525C">
        <w:rPr>
          <w:rFonts w:ascii="Cambria Math" w:hAnsi="Cambria Math" w:cs="Cambria Math"/>
          <w:sz w:val="20"/>
          <w:szCs w:val="20"/>
          <w:lang w:val="af-ZA"/>
        </w:rPr>
        <w:t>․</w:t>
      </w:r>
      <w:r w:rsidRPr="00CB525C">
        <w:rPr>
          <w:rFonts w:ascii="GHEA Grapalat" w:hAnsi="GHEA Grapalat" w:cs="Sylfaen"/>
          <w:sz w:val="20"/>
          <w:szCs w:val="20"/>
          <w:lang w:val="af-ZA"/>
        </w:rPr>
        <w:t>23</w:t>
      </w:r>
      <w:r w:rsidRPr="00CB525C">
        <w:rPr>
          <w:rFonts w:ascii="Cambria Math" w:hAnsi="Cambria Math" w:cs="Cambria Math"/>
          <w:sz w:val="20"/>
          <w:szCs w:val="20"/>
          <w:lang w:val="af-ZA"/>
        </w:rPr>
        <w:t>․</w:t>
      </w:r>
      <w:r w:rsidRPr="00CB525C">
        <w:rPr>
          <w:rFonts w:ascii="GHEA Grapalat" w:hAnsi="GHEA Grapalat" w:cs="Sylfaen"/>
          <w:sz w:val="20"/>
          <w:szCs w:val="20"/>
          <w:lang w:val="af-ZA"/>
        </w:rPr>
        <w:t xml:space="preserve"> Բողոքարկման համար գանձվող պետական տուրքերի դրույքաչափերը սահմանված են «Պետական տուրքի մասին» օրենքով։</w:t>
      </w:r>
    </w:p>
    <w:p w:rsidR="00CB1561" w:rsidRPr="00CB525C" w:rsidRDefault="00CB1561">
      <w:pPr>
        <w:ind w:firstLine="567"/>
        <w:jc w:val="center"/>
        <w:rPr>
          <w:rFonts w:ascii="GHEA Grapalat" w:hAnsi="GHEA Grapalat" w:cs="Sylfaen"/>
          <w:b/>
          <w:lang w:val="af-ZA"/>
        </w:rPr>
      </w:pPr>
    </w:p>
    <w:p w:rsidR="00CB1561" w:rsidRDefault="009105E8">
      <w:pPr>
        <w:ind w:firstLine="567"/>
        <w:jc w:val="center"/>
        <w:rPr>
          <w:rFonts w:ascii="GHEA Grapalat" w:hAnsi="GHEA Grapalat"/>
          <w:b/>
          <w:lang w:val="af-ZA"/>
        </w:rPr>
      </w:pPr>
      <w:r>
        <w:rPr>
          <w:rFonts w:ascii="GHEA Grapalat" w:hAnsi="GHEA Grapalat" w:cs="Sylfaen"/>
          <w:b/>
          <w:lang w:val="es-ES"/>
        </w:rPr>
        <w:t>ՄԱՍ</w:t>
      </w:r>
      <w:r>
        <w:rPr>
          <w:rFonts w:ascii="GHEA Grapalat" w:hAnsi="GHEA Grapalat"/>
          <w:b/>
          <w:lang w:val="af-ZA"/>
        </w:rPr>
        <w:t xml:space="preserve">  II</w:t>
      </w:r>
    </w:p>
    <w:p w:rsidR="00CB1561" w:rsidRDefault="009105E8">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CB1561" w:rsidRDefault="009105E8">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CB1561" w:rsidRDefault="00CB1561">
      <w:pPr>
        <w:ind w:firstLine="567"/>
        <w:jc w:val="center"/>
        <w:rPr>
          <w:rFonts w:ascii="GHEA Grapalat" w:hAnsi="GHEA Grapalat"/>
          <w:lang w:val="af-ZA"/>
        </w:rPr>
      </w:pPr>
    </w:p>
    <w:p w:rsidR="00CB1561" w:rsidRDefault="009105E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CB1561" w:rsidRDefault="009105E8">
      <w:pPr>
        <w:ind w:firstLine="567"/>
        <w:jc w:val="both"/>
        <w:rPr>
          <w:rFonts w:ascii="GHEA Grapalat" w:hAnsi="GHEA Grapalat"/>
          <w:lang w:val="af-ZA"/>
        </w:rPr>
      </w:pPr>
      <w:r>
        <w:rPr>
          <w:rFonts w:ascii="GHEA Grapalat" w:hAnsi="GHEA Grapalat"/>
          <w:lang w:val="af-ZA"/>
        </w:rPr>
        <w:t xml:space="preserve"> </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CB1561" w:rsidRDefault="009105E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CB1561" w:rsidRDefault="00CB1561">
      <w:pPr>
        <w:jc w:val="center"/>
        <w:rPr>
          <w:rFonts w:ascii="GHEA Grapalat" w:hAnsi="GHEA Grapalat"/>
          <w:b/>
          <w:lang w:val="af-ZA"/>
        </w:rPr>
      </w:pPr>
    </w:p>
    <w:p w:rsidR="00CB1561" w:rsidRDefault="009105E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B1561" w:rsidRDefault="00CB1561">
      <w:pPr>
        <w:ind w:firstLine="720"/>
        <w:jc w:val="center"/>
        <w:rPr>
          <w:rFonts w:ascii="GHEA Grapalat" w:hAnsi="GHEA Grapalat"/>
          <w:lang w:val="af-ZA"/>
        </w:rPr>
      </w:pPr>
    </w:p>
    <w:p w:rsidR="00CB1561" w:rsidRDefault="009105E8">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CB1561" w:rsidRDefault="009105E8">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CB1561" w:rsidRDefault="009105E8">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B1561" w:rsidRDefault="009105E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B1561" w:rsidRDefault="009105E8">
      <w:pPr>
        <w:pStyle w:val="norm"/>
        <w:spacing w:line="240" w:lineRule="auto"/>
        <w:ind w:firstLine="567"/>
        <w:rPr>
          <w:del w:id="18" w:author="User" w:date="2019-05-26T11:28:00Z"/>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14</w:t>
      </w:r>
      <w:r>
        <w:rPr>
          <w:rFonts w:ascii="GHEA Grapalat" w:hAnsi="GHEA Grapalat" w:cs="Sylfaen"/>
          <w:sz w:val="20"/>
          <w:szCs w:val="24"/>
          <w:lang w:val="af-ZA" w:eastAsia="en-US"/>
        </w:rPr>
        <w:t xml:space="preserve"> </w:t>
      </w:r>
      <w:r>
        <w:rPr>
          <w:rFonts w:ascii="GHEA Grapalat" w:hAnsi="GHEA Grapalat" w:cs="Sylfaen"/>
          <w:color w:val="FFFFFF"/>
          <w:sz w:val="20"/>
          <w:szCs w:val="24"/>
          <w:lang w:val="af-ZA" w:eastAsia="en-US"/>
        </w:rPr>
        <w:t xml:space="preserve">  </w:t>
      </w:r>
      <w:r>
        <w:rPr>
          <w:rStyle w:val="FootnoteAnchor"/>
          <w:rFonts w:ascii="GHEA Grapalat" w:hAnsi="GHEA Grapalat" w:cs="Sylfaen"/>
          <w:color w:val="FFFFFF"/>
          <w:sz w:val="20"/>
          <w:szCs w:val="24"/>
          <w:lang w:val="af-ZA" w:eastAsia="en-US"/>
        </w:rPr>
        <w:footnoteReference w:id="7"/>
      </w:r>
    </w:p>
    <w:p w:rsidR="00CB1561" w:rsidRDefault="009105E8">
      <w:pPr>
        <w:pStyle w:val="norm"/>
        <w:spacing w:line="240" w:lineRule="auto"/>
        <w:ind w:firstLine="567"/>
        <w:rPr>
          <w:del w:id="19" w:author="User" w:date="2019-05-26T11:28:00Z"/>
          <w:rFonts w:ascii="GHEA Grapalat" w:hAnsi="GHEA Grapalat" w:cs="Sylfaen"/>
          <w:color w:val="FFFFFF"/>
          <w:sz w:val="20"/>
          <w:szCs w:val="24"/>
          <w:lang w:val="af-ZA" w:eastAsia="en-US"/>
        </w:rPr>
      </w:pPr>
      <w:r>
        <w:rPr>
          <w:rFonts w:ascii="GHEA Grapalat" w:hAnsi="GHEA Grapalat" w:cs="Sylfaen"/>
          <w:sz w:val="20"/>
          <w:lang w:val="af-ZA"/>
        </w:rPr>
        <w:t xml:space="preserve">2.4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երաշխիքի</w:t>
      </w:r>
      <w:r>
        <w:rPr>
          <w:rFonts w:ascii="GHEA Grapalat" w:hAnsi="GHEA Grapalat" w:cs="Sylfaen"/>
          <w:sz w:val="20"/>
          <w:lang w:val="af-ZA"/>
        </w:rPr>
        <w:t xml:space="preserve"> </w:t>
      </w:r>
      <w:r>
        <w:rPr>
          <w:rFonts w:ascii="GHEA Grapalat" w:hAnsi="GHEA Grapalat" w:cs="Sylfaen"/>
          <w:sz w:val="20"/>
        </w:rPr>
        <w:t>բնօրինակը</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sz w:val="20"/>
          <w:vertAlign w:val="superscript"/>
          <w:lang w:val="af-ZA"/>
        </w:rPr>
        <w:t>15</w:t>
      </w:r>
      <w:r>
        <w:rPr>
          <w:rStyle w:val="FootnoteAnchor"/>
          <w:rFonts w:ascii="GHEA Grapalat" w:hAnsi="GHEA Grapalat"/>
          <w:color w:val="FFFFFF"/>
          <w:sz w:val="20"/>
          <w:lang w:val="hy-AM"/>
        </w:rPr>
        <w:footnoteReference w:id="8"/>
      </w:r>
    </w:p>
    <w:p w:rsidR="00CB1561" w:rsidRDefault="009105E8">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rsidR="00CB1561" w:rsidRDefault="00CB1561">
      <w:pPr>
        <w:ind w:firstLine="567"/>
        <w:jc w:val="both"/>
        <w:rPr>
          <w:rFonts w:ascii="GHEA Grapalat" w:hAnsi="GHEA Grapalat" w:cs="Sylfaen"/>
          <w:sz w:val="20"/>
          <w:lang w:val="af-ZA"/>
        </w:rPr>
      </w:pPr>
    </w:p>
    <w:p w:rsidR="00CB1561" w:rsidRDefault="00CB1561">
      <w:pPr>
        <w:jc w:val="center"/>
        <w:rPr>
          <w:rFonts w:ascii="GHEA Grapalat" w:hAnsi="GHEA Grapalat"/>
          <w:b/>
          <w:sz w:val="20"/>
          <w:lang w:val="es-ES"/>
        </w:rPr>
      </w:pPr>
    </w:p>
    <w:p w:rsidR="00CB1561" w:rsidRDefault="00CB1561">
      <w:pPr>
        <w:jc w:val="center"/>
        <w:rPr>
          <w:rFonts w:ascii="GHEA Grapalat" w:hAnsi="GHEA Grapalat"/>
          <w:b/>
          <w:sz w:val="20"/>
          <w:lang w:val="es-ES"/>
        </w:rPr>
      </w:pPr>
    </w:p>
    <w:p w:rsidR="00CB1561" w:rsidRDefault="009105E8">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CB1561" w:rsidRDefault="00CB1561">
      <w:pPr>
        <w:jc w:val="center"/>
        <w:rPr>
          <w:rFonts w:ascii="GHEA Grapalat" w:hAnsi="GHEA Grapalat" w:cs="Sylfaen"/>
          <w:b/>
          <w:sz w:val="20"/>
          <w:lang w:val="es-ES"/>
        </w:rPr>
      </w:pPr>
    </w:p>
    <w:p w:rsidR="00CB1561" w:rsidRDefault="009105E8">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CB1561" w:rsidRDefault="009105E8">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CB1561" w:rsidRDefault="009105E8">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CB1561" w:rsidRDefault="009105E8">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CB1561" w:rsidRDefault="009105E8">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CB1561" w:rsidRDefault="009105E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CB1561" w:rsidRDefault="009105E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CB1561" w:rsidRDefault="009105E8">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CB1561" w:rsidRDefault="009105E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CB1561" w:rsidRDefault="00CB1561">
      <w:pPr>
        <w:ind w:firstLine="567"/>
        <w:jc w:val="both"/>
        <w:rPr>
          <w:rFonts w:ascii="GHEA Grapalat" w:hAnsi="GHEA Grapalat"/>
          <w:b/>
          <w:sz w:val="20"/>
          <w:lang w:val="af-ZA"/>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CB1561">
      <w:pPr>
        <w:pStyle w:val="norm"/>
        <w:spacing w:line="240" w:lineRule="auto"/>
        <w:ind w:firstLine="284"/>
        <w:jc w:val="right"/>
        <w:rPr>
          <w:rFonts w:ascii="GHEA Grapalat" w:hAnsi="GHEA Grapalat" w:cs="Sylfaen"/>
          <w:b/>
          <w:sz w:val="20"/>
          <w:lang w:val="es-ES"/>
        </w:rPr>
      </w:pPr>
    </w:p>
    <w:p w:rsidR="00CB1561" w:rsidRDefault="009105E8">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CB1561" w:rsidRDefault="009105E8">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s-ES"/>
        </w:rPr>
        <w:t>ՍՏՄԱԿ-ԳՀ</w:t>
      </w:r>
      <w:r>
        <w:rPr>
          <w:rFonts w:ascii="GHEA Grapalat" w:hAnsi="GHEA Grapalat" w:cs="Sylfaen"/>
          <w:b/>
        </w:rPr>
        <w:t>Ծ</w:t>
      </w:r>
      <w:r>
        <w:rPr>
          <w:rFonts w:ascii="GHEA Grapalat" w:hAnsi="GHEA Grapalat" w:cs="Sylfaen"/>
          <w:b/>
          <w:lang w:val="hy-AM"/>
        </w:rPr>
        <w:t>ՁԲ</w:t>
      </w:r>
      <w:r w:rsidR="0099077D">
        <w:rPr>
          <w:rFonts w:ascii="GHEA Grapalat" w:hAnsi="GHEA Grapalat"/>
          <w:b/>
          <w:lang w:val="es-ES"/>
        </w:rPr>
        <w:t>-2</w:t>
      </w:r>
      <w:r w:rsidR="0099077D">
        <w:rPr>
          <w:rFonts w:ascii="GHEA Grapalat" w:hAnsi="GHEA Grapalat"/>
          <w:b/>
          <w:lang w:val="hy-AM"/>
        </w:rPr>
        <w:t>4</w:t>
      </w:r>
      <w:r>
        <w:rPr>
          <w:rFonts w:ascii="GHEA Grapalat" w:hAnsi="GHEA Grapalat"/>
          <w:b/>
          <w:lang w:val="es-ES"/>
        </w:rPr>
        <w:t>/1-</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CB1561" w:rsidRDefault="009105E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CB1561" w:rsidRDefault="00CB1561">
      <w:pPr>
        <w:jc w:val="center"/>
        <w:rPr>
          <w:rFonts w:ascii="GHEA Grapalat" w:hAnsi="GHEA Grapalat" w:cs="Sylfaen"/>
          <w:b/>
          <w:lang w:val="es-ES"/>
        </w:rPr>
      </w:pPr>
    </w:p>
    <w:p w:rsidR="00CB1561" w:rsidRDefault="009105E8">
      <w:pPr>
        <w:jc w:val="center"/>
        <w:rPr>
          <w:rFonts w:ascii="GHEA Grapalat" w:hAnsi="GHEA Grapalat" w:cs="Arial"/>
          <w:b/>
          <w:lang w:val="es-ES"/>
        </w:rPr>
      </w:pPr>
      <w:r>
        <w:rPr>
          <w:rFonts w:ascii="GHEA Grapalat" w:hAnsi="GHEA Grapalat" w:cs="Sylfaen"/>
          <w:b/>
          <w:lang w:val="es-ES"/>
        </w:rPr>
        <w:t>ԴԻՄՈՒՄ  ՀԱՅՏԱՐԱՐՈՒԹՅՈՒՆ*</w:t>
      </w:r>
    </w:p>
    <w:p w:rsidR="00CB1561" w:rsidRDefault="009105E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CB1561" w:rsidRDefault="00CB1561">
      <w:pPr>
        <w:rPr>
          <w:lang w:val="es-ES" w:eastAsia="ru-RU"/>
        </w:rPr>
      </w:pPr>
    </w:p>
    <w:p w:rsidR="00CB1561" w:rsidRDefault="009105E8">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CB1561" w:rsidRDefault="009105E8">
      <w:pPr>
        <w:jc w:val="both"/>
        <w:rPr>
          <w:rFonts w:ascii="GHEA Grapalat" w:hAnsi="GHEA Grapalat"/>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B1561" w:rsidRDefault="009105E8">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ի կողմից</w:t>
      </w:r>
      <w:r>
        <w:rPr>
          <w:rFonts w:ascii="GHEA Grapalat" w:hAnsi="GHEA Grapalat"/>
          <w:u w:val="single"/>
          <w:lang w:val="es-ES"/>
        </w:rPr>
        <w:t xml:space="preserve"> </w:t>
      </w:r>
      <w:r>
        <w:rPr>
          <w:rFonts w:ascii="GHEA Grapalat" w:hAnsi="GHEA Grapalat"/>
          <w:lang w:val="es-ES"/>
        </w:rPr>
        <w:t>ՍՏՄԱԿ-ԳՀ</w:t>
      </w:r>
      <w:r>
        <w:rPr>
          <w:rFonts w:ascii="GHEA Grapalat" w:hAnsi="GHEA Grapalat" w:cs="Arial"/>
          <w:sz w:val="20"/>
          <w:szCs w:val="20"/>
          <w:lang w:val="es-ES"/>
        </w:rPr>
        <w:t>ԾՁԲ</w:t>
      </w:r>
      <w:r w:rsidR="0099077D">
        <w:rPr>
          <w:rFonts w:ascii="GHEA Grapalat" w:hAnsi="GHEA Grapalat" w:cs="Arial"/>
          <w:sz w:val="20"/>
          <w:szCs w:val="20"/>
          <w:lang w:val="es-ES"/>
        </w:rPr>
        <w:t xml:space="preserve"> -2</w:t>
      </w:r>
      <w:r w:rsidR="0099077D">
        <w:rPr>
          <w:rFonts w:ascii="GHEA Grapalat" w:hAnsi="GHEA Grapalat" w:cs="Arial"/>
          <w:sz w:val="20"/>
          <w:szCs w:val="20"/>
          <w:lang w:val="hy-AM"/>
        </w:rPr>
        <w:t>4</w:t>
      </w:r>
      <w:r>
        <w:rPr>
          <w:rFonts w:ascii="GHEA Grapalat" w:hAnsi="GHEA Grapalat" w:cs="Arial"/>
          <w:sz w:val="20"/>
          <w:szCs w:val="20"/>
          <w:lang w:val="es-ES"/>
        </w:rPr>
        <w:t>/1</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CB1561" w:rsidRDefault="009105E8">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CB1561" w:rsidRDefault="009105E8">
      <w:pPr>
        <w:jc w:val="both"/>
        <w:rPr>
          <w:rFonts w:ascii="GHEA Grapalat" w:hAnsi="GHEA Grapalat" w:cs="Sylfaen"/>
          <w:sz w:val="20"/>
          <w:szCs w:val="20"/>
          <w:lang w:val="es-ES"/>
        </w:rPr>
      </w:pPr>
      <w:proofErr w:type="gramStart"/>
      <w:r>
        <w:rPr>
          <w:rFonts w:ascii="GHEA Grapalat" w:hAnsi="GHEA Grapalat" w:cs="Sylfaen"/>
          <w:sz w:val="20"/>
          <w:szCs w:val="20"/>
          <w:lang w:val="es-ES"/>
        </w:rPr>
        <w:lastRenderedPageBreak/>
        <w:t>գնանշման</w:t>
      </w:r>
      <w:proofErr w:type="gramEnd"/>
      <w:r>
        <w:rPr>
          <w:rFonts w:ascii="GHEA Grapalat" w:hAnsi="GHEA Grapalat" w:cs="Sylfaen"/>
          <w:sz w:val="20"/>
          <w:szCs w:val="20"/>
          <w:lang w:val="es-ES"/>
        </w:rPr>
        <w:t xml:space="preserve">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CB1561" w:rsidRDefault="009105E8">
      <w:pPr>
        <w:jc w:val="both"/>
        <w:rPr>
          <w:rFonts w:ascii="GHEA Grapalat" w:hAnsi="GHEA Grapalat"/>
          <w:sz w:val="20"/>
          <w:szCs w:val="20"/>
          <w:lang w:val="es-ES"/>
        </w:rPr>
      </w:pP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CB1561" w:rsidRDefault="00CB1561">
      <w:pPr>
        <w:jc w:val="both"/>
        <w:rPr>
          <w:rFonts w:ascii="GHEA Grapalat" w:hAnsi="GHEA Grapalat"/>
          <w:sz w:val="12"/>
          <w:szCs w:val="12"/>
          <w:u w:val="single"/>
          <w:lang w:val="es-ES"/>
        </w:rPr>
      </w:pPr>
    </w:p>
    <w:p w:rsidR="00CB1561" w:rsidRDefault="009105E8">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B1561" w:rsidRDefault="009105E8">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CB1561" w:rsidRDefault="009105E8">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CB1561" w:rsidRDefault="009105E8">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CB1561" w:rsidRDefault="00CB1561">
      <w:pPr>
        <w:jc w:val="both"/>
        <w:rPr>
          <w:rFonts w:ascii="GHEA Grapalat" w:hAnsi="GHEA Grapalat" w:cs="Sylfaen"/>
          <w:sz w:val="20"/>
          <w:szCs w:val="20"/>
          <w:lang w:val="es-ES"/>
        </w:rPr>
      </w:pPr>
    </w:p>
    <w:p w:rsidR="00CB1561" w:rsidRDefault="009105E8">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CB1561" w:rsidRDefault="009105E8">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CB1561" w:rsidRDefault="009105E8">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B1561" w:rsidRDefault="009105E8">
      <w:pPr>
        <w:numPr>
          <w:ilvl w:val="0"/>
          <w:numId w:val="4"/>
        </w:numPr>
        <w:spacing w:after="0" w:line="240" w:lineRule="auto"/>
        <w:jc w:val="both"/>
        <w:rPr>
          <w:rFonts w:ascii="GHEA Grapalat" w:hAnsi="GHEA Grapalat" w:cs="Arial"/>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CB1561" w:rsidRDefault="009105E8">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հարկի</w:t>
      </w:r>
      <w:proofErr w:type="gramEnd"/>
      <w:r>
        <w:rPr>
          <w:rFonts w:ascii="GHEA Grapalat" w:hAnsi="GHEA Grapalat" w:cs="Arial"/>
          <w:vertAlign w:val="superscript"/>
          <w:lang w:val="es-ES"/>
        </w:rPr>
        <w:t xml:space="preserve"> վճարողի հաշվառման համարը</w:t>
      </w:r>
    </w:p>
    <w:p w:rsidR="00CB1561" w:rsidRDefault="009105E8">
      <w:pPr>
        <w:numPr>
          <w:ilvl w:val="0"/>
          <w:numId w:val="4"/>
        </w:numPr>
        <w:spacing w:after="0" w:line="240" w:lineRule="auto"/>
        <w:jc w:val="both"/>
        <w:rPr>
          <w:rFonts w:ascii="GHEA Grapalat" w:hAnsi="GHEA Grapalat"/>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B1561" w:rsidRDefault="009105E8">
      <w:pPr>
        <w:jc w:val="both"/>
        <w:rPr>
          <w:rFonts w:ascii="GHEA Grapalat" w:hAnsi="GHEA Grapalat"/>
          <w:sz w:val="10"/>
          <w:szCs w:val="10"/>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էլեկտրոնային</w:t>
      </w:r>
      <w:proofErr w:type="gramEnd"/>
      <w:r>
        <w:rPr>
          <w:rFonts w:ascii="GHEA Grapalat" w:hAnsi="GHEA Grapalat" w:cs="Arial"/>
          <w:vertAlign w:val="superscript"/>
          <w:lang w:val="es-ES"/>
        </w:rPr>
        <w:t xml:space="preserve"> փոստի հասցեն</w:t>
      </w:r>
    </w:p>
    <w:p w:rsidR="00CB1561" w:rsidRDefault="00CB1561">
      <w:pPr>
        <w:jc w:val="right"/>
        <w:rPr>
          <w:rFonts w:ascii="GHEA Grapalat" w:hAnsi="GHEA Grapalat"/>
          <w:sz w:val="10"/>
          <w:szCs w:val="10"/>
          <w:lang w:val="es-ES"/>
        </w:rPr>
      </w:pPr>
    </w:p>
    <w:p w:rsidR="00CB1561" w:rsidRDefault="00CB1561">
      <w:pPr>
        <w:jc w:val="right"/>
        <w:rPr>
          <w:rFonts w:ascii="GHEA Grapalat" w:hAnsi="GHEA Grapalat"/>
          <w:sz w:val="10"/>
          <w:szCs w:val="10"/>
          <w:lang w:val="es-ES"/>
        </w:rPr>
      </w:pPr>
    </w:p>
    <w:p w:rsidR="00CB1561" w:rsidRDefault="00CB1561">
      <w:pPr>
        <w:jc w:val="right"/>
        <w:rPr>
          <w:rFonts w:ascii="GHEA Grapalat" w:hAnsi="GHEA Grapalat"/>
          <w:sz w:val="10"/>
          <w:szCs w:val="10"/>
          <w:lang w:val="es-ES"/>
        </w:rPr>
      </w:pPr>
    </w:p>
    <w:p w:rsidR="00CB1561" w:rsidRDefault="00CB1561">
      <w:pPr>
        <w:jc w:val="right"/>
        <w:rPr>
          <w:rFonts w:ascii="GHEA Grapalat" w:hAnsi="GHEA Grapalat"/>
          <w:sz w:val="10"/>
          <w:szCs w:val="10"/>
          <w:lang w:val="hy-AM"/>
        </w:rPr>
      </w:pPr>
    </w:p>
    <w:p w:rsidR="00CB1561" w:rsidRDefault="009105E8">
      <w:pPr>
        <w:numPr>
          <w:ilvl w:val="0"/>
          <w:numId w:val="4"/>
        </w:numPr>
        <w:spacing w:after="0" w:line="240" w:lineRule="auto"/>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rsidR="00CB1561" w:rsidRDefault="009105E8">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rsidR="00CB1561" w:rsidRDefault="00CB1561">
      <w:pPr>
        <w:ind w:firstLine="708"/>
        <w:jc w:val="both"/>
        <w:rPr>
          <w:rFonts w:ascii="GHEA Grapalat" w:hAnsi="GHEA Grapalat" w:cs="Arial"/>
          <w:sz w:val="20"/>
          <w:szCs w:val="20"/>
          <w:lang w:val="hy-AM"/>
        </w:rPr>
      </w:pPr>
    </w:p>
    <w:p w:rsidR="00CB1561" w:rsidRDefault="009105E8">
      <w:pPr>
        <w:numPr>
          <w:ilvl w:val="0"/>
          <w:numId w:val="4"/>
        </w:numPr>
        <w:spacing w:after="0" w:line="240" w:lineRule="auto"/>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rsidR="00CB1561" w:rsidRDefault="009105E8">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rsidR="00CB1561" w:rsidRDefault="009105E8">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B1561" w:rsidRDefault="009105E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CB1561" w:rsidRDefault="009105E8">
      <w:pPr>
        <w:ind w:firstLine="708"/>
        <w:jc w:val="both"/>
        <w:rPr>
          <w:del w:id="20" w:author="User" w:date="2019-05-26T11:28:00Z"/>
          <w:rFonts w:ascii="GHEA Grapalat" w:hAnsi="GHEA Grapalat" w:cs="Sylfaen"/>
          <w:sz w:val="20"/>
          <w:lang w:val="hy-AM"/>
        </w:rPr>
      </w:pPr>
      <w:r>
        <w:rPr>
          <w:rFonts w:ascii="GHEA Grapalat" w:hAnsi="GHEA Grapalat" w:cs="Arial"/>
          <w:sz w:val="20"/>
          <w:szCs w:val="20"/>
          <w:lang w:val="es-ES"/>
        </w:rPr>
        <w:t>1) բավարարում է «ՍՏՄԱԿ-ԳՀԾՁԲ</w:t>
      </w:r>
      <w:r w:rsidR="0099077D">
        <w:rPr>
          <w:rFonts w:ascii="GHEA Grapalat" w:hAnsi="GHEA Grapalat" w:cs="Arial"/>
          <w:sz w:val="20"/>
          <w:szCs w:val="20"/>
          <w:lang w:val="es-ES"/>
        </w:rPr>
        <w:t>-2</w:t>
      </w:r>
      <w:r w:rsidR="0099077D">
        <w:rPr>
          <w:rFonts w:ascii="GHEA Grapalat" w:hAnsi="GHEA Grapalat" w:cs="Arial"/>
          <w:sz w:val="20"/>
          <w:szCs w:val="20"/>
          <w:lang w:val="hy-AM"/>
        </w:rPr>
        <w:t>4</w:t>
      </w:r>
      <w:r>
        <w:rPr>
          <w:rFonts w:ascii="GHEA Grapalat" w:hAnsi="GHEA Grapalat" w:cs="Arial"/>
          <w:sz w:val="20"/>
          <w:szCs w:val="20"/>
          <w:lang w:val="es-ES"/>
        </w:rPr>
        <w:t xml:space="preserve">/1»*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Anchor"/>
          <w:rFonts w:ascii="GHEA Grapalat" w:hAnsi="GHEA Grapalat" w:cs="Sylfaen"/>
          <w:sz w:val="20"/>
          <w:lang w:val="hy-AM"/>
        </w:rPr>
        <w:footnoteReference w:id="9"/>
      </w:r>
      <w:r>
        <w:rPr>
          <w:rFonts w:ascii="GHEA Grapalat" w:hAnsi="GHEA Grapalat" w:cs="Sylfaen"/>
          <w:sz w:val="20"/>
          <w:lang w:val="es-ES"/>
        </w:rPr>
        <w:t>.</w:t>
      </w:r>
      <w:r>
        <w:rPr>
          <w:rFonts w:ascii="GHEA Grapalat" w:hAnsi="GHEA Grapalat" w:cs="Sylfaen"/>
          <w:sz w:val="20"/>
          <w:lang w:val="hy-AM"/>
        </w:rPr>
        <w:t xml:space="preserve"> </w:t>
      </w:r>
    </w:p>
    <w:p w:rsidR="00CB1561" w:rsidRDefault="009105E8">
      <w:pPr>
        <w:ind w:firstLine="708"/>
        <w:jc w:val="both"/>
        <w:rPr>
          <w:rFonts w:ascii="GHEA Grapalat" w:hAnsi="GHEA Grapalat" w:cs="Sylfaen"/>
          <w:sz w:val="20"/>
          <w:lang w:val="hy-AM"/>
        </w:rPr>
      </w:pPr>
      <w:r>
        <w:rPr>
          <w:rFonts w:ascii="GHEA Grapalat" w:hAnsi="GHEA Grapalat" w:cs="Arial"/>
          <w:sz w:val="20"/>
          <w:szCs w:val="20"/>
          <w:lang w:val="hy-AM"/>
        </w:rPr>
        <w:t>2</w:t>
      </w:r>
      <w:r>
        <w:rPr>
          <w:rFonts w:ascii="GHEA Grapalat" w:hAnsi="GHEA Grapalat" w:cs="Arial"/>
          <w:sz w:val="20"/>
          <w:szCs w:val="20"/>
          <w:lang w:val="es-ES"/>
        </w:rPr>
        <w:t>) «ՍՏՄԱԿ-ԳՀԾՁԲ</w:t>
      </w:r>
      <w:r w:rsidR="0099077D">
        <w:rPr>
          <w:rFonts w:ascii="GHEA Grapalat" w:hAnsi="GHEA Grapalat" w:cs="Arial"/>
          <w:sz w:val="20"/>
          <w:szCs w:val="20"/>
          <w:lang w:val="es-ES"/>
        </w:rPr>
        <w:t>-2</w:t>
      </w:r>
      <w:r w:rsidR="0099077D">
        <w:rPr>
          <w:rFonts w:ascii="GHEA Grapalat" w:hAnsi="GHEA Grapalat" w:cs="Arial"/>
          <w:sz w:val="20"/>
          <w:szCs w:val="20"/>
          <w:lang w:val="hy-AM"/>
        </w:rPr>
        <w:t>4</w:t>
      </w:r>
      <w:r>
        <w:rPr>
          <w:rFonts w:ascii="GHEA Grapalat" w:hAnsi="GHEA Grapalat" w:cs="Arial"/>
          <w:sz w:val="20"/>
          <w:szCs w:val="20"/>
          <w:lang w:val="es-ES"/>
        </w:rPr>
        <w:t xml:space="preserve">/1»*  </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 մասնակցելու շրջանակում`</w:t>
      </w:r>
      <w:r>
        <w:rPr>
          <w:rFonts w:ascii="GHEA Grapalat" w:hAnsi="GHEA Grapalat" w:cs="Sylfaen"/>
          <w:lang w:val="es-ES"/>
        </w:rPr>
        <w:t xml:space="preserve">  </w:t>
      </w:r>
    </w:p>
    <w:p w:rsidR="00CB1561" w:rsidRDefault="009105E8">
      <w:pPr>
        <w:numPr>
          <w:ilvl w:val="0"/>
          <w:numId w:val="4"/>
        </w:numPr>
        <w:spacing w:after="0" w:line="240" w:lineRule="auto"/>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CB1561" w:rsidRDefault="009105E8">
      <w:pPr>
        <w:numPr>
          <w:ilvl w:val="0"/>
          <w:numId w:val="4"/>
        </w:numPr>
        <w:spacing w:after="0" w:line="240" w:lineRule="auto"/>
        <w:ind w:left="0" w:firstLine="720"/>
        <w:jc w:val="both"/>
        <w:rPr>
          <w:rFonts w:ascii="GHEA Grapalat" w:hAnsi="GHEA Grapalat"/>
          <w:lang w:val="es-ES"/>
        </w:rPr>
      </w:pPr>
      <w:r>
        <w:rPr>
          <w:rFonts w:ascii="GHEA Grapalat" w:hAnsi="GHEA Grapalat" w:cs="Arial"/>
          <w:sz w:val="20"/>
          <w:szCs w:val="20"/>
          <w:lang w:val="es-ES"/>
        </w:rPr>
        <w:lastRenderedPageBreak/>
        <w:t>բացակայում է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cs="Arial"/>
          <w:sz w:val="20"/>
          <w:szCs w:val="20"/>
          <w:lang w:val="es-ES"/>
        </w:rPr>
        <w:t>-ին</w:t>
      </w:r>
      <w:r>
        <w:rPr>
          <w:rFonts w:ascii="GHEA Grapalat" w:hAnsi="GHEA Grapalat"/>
          <w:lang w:val="es-ES"/>
        </w:rPr>
        <w:t xml:space="preserve"> </w:t>
      </w:r>
    </w:p>
    <w:p w:rsidR="00CB1561" w:rsidRDefault="009105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CB1561" w:rsidRDefault="009105E8">
      <w:pPr>
        <w:jc w:val="both"/>
        <w:rPr>
          <w:rFonts w:ascii="GHEA Grapalat" w:hAnsi="GHEA Grapalat"/>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CB1561" w:rsidRDefault="009105E8">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B1561" w:rsidRDefault="009105E8">
      <w:pPr>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CB1561" w:rsidRDefault="009105E8">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B1561" w:rsidRDefault="009105E8">
      <w:pPr>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B1561" w:rsidRDefault="00CB1561">
      <w:pPr>
        <w:jc w:val="both"/>
        <w:rPr>
          <w:rFonts w:ascii="GHEA Grapalat" w:hAnsi="GHEA Grapalat" w:cs="Arial"/>
          <w:sz w:val="20"/>
          <w:szCs w:val="20"/>
          <w:lang w:val="es-ES"/>
        </w:rPr>
      </w:pPr>
    </w:p>
    <w:p w:rsidR="00CB1561" w:rsidRDefault="009105E8">
      <w:pPr>
        <w:numPr>
          <w:ilvl w:val="0"/>
          <w:numId w:val="4"/>
        </w:numPr>
        <w:spacing w:after="0" w:line="240" w:lineRule="auto"/>
        <w:ind w:left="0" w:firstLine="720"/>
        <w:jc w:val="both"/>
        <w:rPr>
          <w:rFonts w:ascii="GHEA Grapalat" w:hAnsi="GHEA Grapalat" w:cs="Sylfaen"/>
          <w:sz w:val="20"/>
          <w:lang w:val="es-ES"/>
        </w:rPr>
      </w:pPr>
      <w:r>
        <w:rPr>
          <w:rFonts w:ascii="GHEA Grapalat" w:hAnsi="GHEA Grapalat" w:cs="Arial"/>
          <w:sz w:val="20"/>
          <w:szCs w:val="20"/>
          <w:lang w:val="es-ES"/>
        </w:rPr>
        <w:t>ստորև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9900" w:type="dxa"/>
        <w:jc w:val="center"/>
        <w:tblLook w:val="04A0" w:firstRow="1" w:lastRow="0" w:firstColumn="1" w:lastColumn="0" w:noHBand="0" w:noVBand="1"/>
      </w:tblPr>
      <w:tblGrid>
        <w:gridCol w:w="2570"/>
        <w:gridCol w:w="3960"/>
        <w:gridCol w:w="3370"/>
      </w:tblGrid>
      <w:tr w:rsidR="00CB1561" w:rsidRPr="00EE64A3">
        <w:trPr>
          <w:jc w:val="center"/>
        </w:trPr>
        <w:tc>
          <w:tcPr>
            <w:tcW w:w="2570"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Անունը</w:t>
            </w:r>
            <w:r>
              <w:rPr>
                <w:rFonts w:ascii="GHEA Grapalat" w:hAnsi="GHEA Grapalat"/>
                <w:sz w:val="28"/>
                <w:vertAlign w:val="superscript"/>
                <w:lang w:val="es-ES"/>
              </w:rPr>
              <w:t xml:space="preserve"> </w:t>
            </w:r>
            <w:r>
              <w:rPr>
                <w:rFonts w:ascii="GHEA Grapalat" w:hAnsi="GHEA Grapalat"/>
                <w:sz w:val="28"/>
                <w:vertAlign w:val="superscript"/>
              </w:rPr>
              <w:t>Ազգանունը</w:t>
            </w:r>
            <w:r>
              <w:rPr>
                <w:rFonts w:ascii="GHEA Grapalat" w:hAnsi="GHEA Grapalat"/>
                <w:sz w:val="28"/>
                <w:vertAlign w:val="superscript"/>
                <w:lang w:val="es-ES"/>
              </w:rPr>
              <w:t xml:space="preserve"> </w:t>
            </w:r>
            <w:r>
              <w:rPr>
                <w:rFonts w:ascii="GHEA Grapalat" w:hAnsi="GHEA Grapalat"/>
                <w:sz w:val="28"/>
                <w:vertAlign w:val="superscript"/>
              </w:rPr>
              <w:t>Հայրանունը</w:t>
            </w:r>
          </w:p>
        </w:tc>
        <w:tc>
          <w:tcPr>
            <w:tcW w:w="3960" w:type="dxa"/>
            <w:tcBorders>
              <w:top w:val="single" w:sz="4" w:space="0" w:color="000000"/>
              <w:left w:val="single" w:sz="4" w:space="0" w:color="000000"/>
              <w:bottom w:val="single" w:sz="4" w:space="0" w:color="000000"/>
              <w:right w:val="single" w:sz="4" w:space="0" w:color="000000"/>
            </w:tcBorders>
            <w:vAlign w:val="center"/>
          </w:tcPr>
          <w:p w:rsidR="00CB1561" w:rsidRDefault="009105E8">
            <w:pPr>
              <w:pStyle w:val="BodyTextIndent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ՀՀ</w:t>
            </w:r>
            <w:r>
              <w:rPr>
                <w:rFonts w:ascii="GHEA Grapalat" w:hAnsi="GHEA Grapalat"/>
                <w:sz w:val="28"/>
                <w:vertAlign w:val="superscript"/>
                <w:lang w:val="es-ES"/>
              </w:rPr>
              <w:t xml:space="preserve"> </w:t>
            </w:r>
            <w:r>
              <w:rPr>
                <w:rFonts w:ascii="GHEA Grapalat" w:hAnsi="GHEA Grapalat"/>
                <w:sz w:val="28"/>
                <w:vertAlign w:val="superscript"/>
              </w:rPr>
              <w:t>քաղաքացիների</w:t>
            </w:r>
            <w:r>
              <w:rPr>
                <w:rFonts w:ascii="GHEA Grapalat" w:hAnsi="GHEA Grapalat"/>
                <w:sz w:val="28"/>
                <w:vertAlign w:val="superscript"/>
                <w:lang w:val="es-ES"/>
              </w:rPr>
              <w:t xml:space="preserve"> </w:t>
            </w:r>
            <w:r>
              <w:rPr>
                <w:rFonts w:ascii="GHEA Grapalat" w:hAnsi="GHEA Grapalat"/>
                <w:sz w:val="28"/>
                <w:vertAlign w:val="superscript"/>
              </w:rPr>
              <w:t>համար</w:t>
            </w:r>
            <w:r>
              <w:rPr>
                <w:rFonts w:ascii="GHEA Grapalat" w:hAnsi="GHEA Grapalat"/>
                <w:sz w:val="28"/>
                <w:vertAlign w:val="superscript"/>
                <w:lang w:val="es-ES"/>
              </w:rPr>
              <w:t xml:space="preserve">` </w:t>
            </w:r>
            <w:r>
              <w:rPr>
                <w:rFonts w:ascii="GHEA Grapalat" w:hAnsi="GHEA Grapalat"/>
                <w:sz w:val="28"/>
                <w:vertAlign w:val="superscript"/>
              </w:rPr>
              <w:t>նույնականացման</w:t>
            </w:r>
            <w:r>
              <w:rPr>
                <w:rFonts w:ascii="GHEA Grapalat" w:hAnsi="GHEA Grapalat"/>
                <w:sz w:val="28"/>
                <w:vertAlign w:val="superscript"/>
                <w:lang w:val="es-ES"/>
              </w:rPr>
              <w:t xml:space="preserve"> </w:t>
            </w:r>
            <w:r>
              <w:rPr>
                <w:rFonts w:ascii="GHEA Grapalat" w:hAnsi="GHEA Grapalat"/>
                <w:sz w:val="28"/>
                <w:vertAlign w:val="superscript"/>
              </w:rPr>
              <w:t>քարտի</w:t>
            </w:r>
            <w:r>
              <w:rPr>
                <w:rFonts w:ascii="GHEA Grapalat" w:hAnsi="GHEA Grapalat"/>
                <w:sz w:val="28"/>
                <w:vertAlign w:val="superscript"/>
                <w:lang w:val="es-ES"/>
              </w:rPr>
              <w:t xml:space="preserve"> </w:t>
            </w:r>
            <w:r>
              <w:rPr>
                <w:rFonts w:ascii="GHEA Grapalat" w:hAnsi="GHEA Grapalat"/>
                <w:sz w:val="28"/>
                <w:vertAlign w:val="superscript"/>
              </w:rPr>
              <w:t>կամ</w:t>
            </w:r>
            <w:r>
              <w:rPr>
                <w:rFonts w:ascii="GHEA Grapalat" w:hAnsi="GHEA Grapalat"/>
                <w:sz w:val="28"/>
                <w:vertAlign w:val="superscript"/>
                <w:lang w:val="es-ES"/>
              </w:rPr>
              <w:t xml:space="preserve"> </w:t>
            </w:r>
            <w:r>
              <w:rPr>
                <w:rFonts w:ascii="GHEA Grapalat" w:hAnsi="GHEA Grapalat"/>
                <w:sz w:val="28"/>
                <w:vertAlign w:val="superscript"/>
              </w:rPr>
              <w:t>անձնագրի</w:t>
            </w:r>
            <w:r>
              <w:rPr>
                <w:rFonts w:ascii="GHEA Grapalat" w:hAnsi="GHEA Grapalat"/>
                <w:sz w:val="28"/>
                <w:vertAlign w:val="superscript"/>
                <w:lang w:val="es-ES"/>
              </w:rPr>
              <w:t xml:space="preserve"> </w:t>
            </w:r>
            <w:r>
              <w:rPr>
                <w:rFonts w:ascii="GHEA Grapalat" w:hAnsi="GHEA Grapalat"/>
                <w:sz w:val="28"/>
                <w:vertAlign w:val="superscript"/>
              </w:rPr>
              <w:t>կամ</w:t>
            </w:r>
            <w:r>
              <w:rPr>
                <w:rFonts w:ascii="GHEA Grapalat" w:hAnsi="GHEA Grapalat"/>
                <w:sz w:val="28"/>
                <w:vertAlign w:val="superscript"/>
                <w:lang w:val="es-ES"/>
              </w:rPr>
              <w:t xml:space="preserve"> </w:t>
            </w:r>
            <w:r>
              <w:rPr>
                <w:rFonts w:ascii="GHEA Grapalat" w:hAnsi="GHEA Grapalat"/>
                <w:sz w:val="28"/>
                <w:vertAlign w:val="superscript"/>
              </w:rPr>
              <w:t>ՀՀ</w:t>
            </w:r>
            <w:r>
              <w:rPr>
                <w:rFonts w:ascii="GHEA Grapalat" w:hAnsi="GHEA Grapalat"/>
                <w:sz w:val="28"/>
                <w:vertAlign w:val="superscript"/>
                <w:lang w:val="es-ES"/>
              </w:rPr>
              <w:t xml:space="preserve"> </w:t>
            </w:r>
            <w:r>
              <w:rPr>
                <w:rFonts w:ascii="GHEA Grapalat" w:hAnsi="GHEA Grapalat"/>
                <w:sz w:val="28"/>
                <w:vertAlign w:val="superscript"/>
              </w:rPr>
              <w:t>օրենսդրությամբ</w:t>
            </w:r>
            <w:r>
              <w:rPr>
                <w:rFonts w:ascii="GHEA Grapalat" w:hAnsi="GHEA Grapalat"/>
                <w:sz w:val="28"/>
                <w:vertAlign w:val="superscript"/>
                <w:lang w:val="es-ES"/>
              </w:rPr>
              <w:t xml:space="preserve"> </w:t>
            </w:r>
            <w:r>
              <w:rPr>
                <w:rFonts w:ascii="GHEA Grapalat" w:hAnsi="GHEA Grapalat"/>
                <w:sz w:val="28"/>
                <w:vertAlign w:val="superscript"/>
              </w:rPr>
              <w:t>նախատեսված</w:t>
            </w:r>
            <w:r>
              <w:rPr>
                <w:rFonts w:ascii="GHEA Grapalat" w:hAnsi="GHEA Grapalat"/>
                <w:sz w:val="28"/>
                <w:vertAlign w:val="superscript"/>
                <w:lang w:val="es-ES"/>
              </w:rPr>
              <w:t xml:space="preserve"> </w:t>
            </w:r>
            <w:r>
              <w:rPr>
                <w:rFonts w:ascii="GHEA Grapalat" w:hAnsi="GHEA Grapalat"/>
                <w:sz w:val="28"/>
                <w:vertAlign w:val="superscript"/>
              </w:rPr>
              <w:t>անձը</w:t>
            </w:r>
            <w:r>
              <w:rPr>
                <w:rFonts w:ascii="GHEA Grapalat" w:hAnsi="GHEA Grapalat"/>
                <w:sz w:val="28"/>
                <w:vertAlign w:val="superscript"/>
                <w:lang w:val="es-ES"/>
              </w:rPr>
              <w:t xml:space="preserve"> </w:t>
            </w:r>
            <w:r>
              <w:rPr>
                <w:rFonts w:ascii="GHEA Grapalat" w:hAnsi="GHEA Grapalat"/>
                <w:sz w:val="28"/>
                <w:vertAlign w:val="superscript"/>
              </w:rPr>
              <w:t>հաստատող</w:t>
            </w:r>
            <w:r>
              <w:rPr>
                <w:rFonts w:ascii="GHEA Grapalat" w:hAnsi="GHEA Grapalat"/>
                <w:sz w:val="28"/>
                <w:vertAlign w:val="superscript"/>
                <w:lang w:val="es-ES"/>
              </w:rPr>
              <w:t xml:space="preserve"> </w:t>
            </w:r>
            <w:r>
              <w:rPr>
                <w:rFonts w:ascii="GHEA Grapalat" w:hAnsi="GHEA Grapalat"/>
                <w:sz w:val="28"/>
                <w:vertAlign w:val="superscript"/>
              </w:rPr>
              <w:t>փաստաթղթի</w:t>
            </w:r>
            <w:r>
              <w:rPr>
                <w:rFonts w:ascii="GHEA Grapalat" w:hAnsi="GHEA Grapalat"/>
                <w:sz w:val="28"/>
                <w:vertAlign w:val="superscript"/>
                <w:lang w:val="es-ES"/>
              </w:rPr>
              <w:t xml:space="preserve"> </w:t>
            </w:r>
            <w:r>
              <w:rPr>
                <w:rFonts w:ascii="GHEA Grapalat" w:hAnsi="GHEA Grapalat"/>
                <w:sz w:val="28"/>
                <w:vertAlign w:val="superscript"/>
              </w:rPr>
              <w:t>տեսակը</w:t>
            </w:r>
            <w:r>
              <w:rPr>
                <w:rFonts w:ascii="GHEA Grapalat" w:hAnsi="GHEA Grapalat"/>
                <w:sz w:val="28"/>
                <w:vertAlign w:val="superscript"/>
                <w:lang w:val="es-ES"/>
              </w:rPr>
              <w:t xml:space="preserve"> </w:t>
            </w:r>
            <w:r>
              <w:rPr>
                <w:rFonts w:ascii="GHEA Grapalat" w:hAnsi="GHEA Grapalat"/>
                <w:sz w:val="28"/>
                <w:vertAlign w:val="superscript"/>
              </w:rPr>
              <w:t>և</w:t>
            </w:r>
            <w:r>
              <w:rPr>
                <w:rFonts w:ascii="GHEA Grapalat" w:hAnsi="GHEA Grapalat"/>
                <w:sz w:val="28"/>
                <w:vertAlign w:val="superscript"/>
                <w:lang w:val="es-ES"/>
              </w:rPr>
              <w:t xml:space="preserve"> </w:t>
            </w:r>
            <w:r>
              <w:rPr>
                <w:rFonts w:ascii="GHEA Grapalat" w:hAnsi="GHEA Grapalat"/>
                <w:sz w:val="28"/>
                <w:vertAlign w:val="superscript"/>
              </w:rPr>
              <w:t>համարը</w:t>
            </w:r>
            <w:r>
              <w:rPr>
                <w:rFonts w:ascii="GHEA Grapalat" w:hAnsi="GHEA Grapalat"/>
                <w:sz w:val="28"/>
                <w:vertAlign w:val="superscript"/>
                <w:lang w:val="es-ES"/>
              </w:rPr>
              <w:t xml:space="preserve"> </w:t>
            </w:r>
          </w:p>
        </w:tc>
        <w:tc>
          <w:tcPr>
            <w:tcW w:w="3370" w:type="dxa"/>
            <w:tcBorders>
              <w:top w:val="single" w:sz="4" w:space="0" w:color="000000"/>
              <w:left w:val="single" w:sz="4" w:space="0" w:color="000000"/>
              <w:bottom w:val="single" w:sz="4" w:space="0" w:color="000000"/>
              <w:right w:val="single" w:sz="4" w:space="0" w:color="000000"/>
            </w:tcBorders>
          </w:tcPr>
          <w:p w:rsidR="00CB1561" w:rsidRDefault="009105E8">
            <w:pPr>
              <w:pStyle w:val="BodyTextIndent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Օտարերկրյա</w:t>
            </w:r>
            <w:r>
              <w:rPr>
                <w:rFonts w:ascii="GHEA Grapalat" w:hAnsi="GHEA Grapalat"/>
                <w:sz w:val="28"/>
                <w:vertAlign w:val="superscript"/>
                <w:lang w:val="es-ES"/>
              </w:rPr>
              <w:t xml:space="preserve"> </w:t>
            </w:r>
            <w:r>
              <w:rPr>
                <w:rFonts w:ascii="GHEA Grapalat" w:hAnsi="GHEA Grapalat"/>
                <w:sz w:val="28"/>
                <w:vertAlign w:val="superscript"/>
              </w:rPr>
              <w:t>քաղաքացիների</w:t>
            </w:r>
            <w:r>
              <w:rPr>
                <w:rFonts w:ascii="GHEA Grapalat" w:hAnsi="GHEA Grapalat"/>
                <w:sz w:val="28"/>
                <w:vertAlign w:val="superscript"/>
                <w:lang w:val="es-ES"/>
              </w:rPr>
              <w:t xml:space="preserve"> </w:t>
            </w:r>
            <w:r>
              <w:rPr>
                <w:rFonts w:ascii="GHEA Grapalat" w:hAnsi="GHEA Grapalat"/>
                <w:sz w:val="28"/>
                <w:vertAlign w:val="superscript"/>
              </w:rPr>
              <w:t>համար</w:t>
            </w:r>
            <w:r>
              <w:rPr>
                <w:rFonts w:ascii="GHEA Grapalat" w:hAnsi="GHEA Grapalat"/>
                <w:sz w:val="28"/>
                <w:vertAlign w:val="superscript"/>
                <w:lang w:val="es-ES"/>
              </w:rPr>
              <w:t xml:space="preserve"> </w:t>
            </w:r>
            <w:r>
              <w:rPr>
                <w:rFonts w:ascii="GHEA Grapalat" w:hAnsi="GHEA Grapalat"/>
                <w:sz w:val="28"/>
                <w:vertAlign w:val="superscript"/>
              </w:rPr>
              <w:t>համապատասխան</w:t>
            </w:r>
            <w:r>
              <w:rPr>
                <w:rFonts w:ascii="GHEA Grapalat" w:hAnsi="GHEA Grapalat"/>
                <w:sz w:val="28"/>
                <w:vertAlign w:val="superscript"/>
                <w:lang w:val="es-ES"/>
              </w:rPr>
              <w:t xml:space="preserve"> </w:t>
            </w:r>
            <w:r>
              <w:rPr>
                <w:rFonts w:ascii="GHEA Grapalat" w:hAnsi="GHEA Grapalat"/>
                <w:sz w:val="28"/>
                <w:vertAlign w:val="superscript"/>
              </w:rPr>
              <w:t>երկրի</w:t>
            </w:r>
            <w:r>
              <w:rPr>
                <w:rFonts w:ascii="GHEA Grapalat" w:hAnsi="GHEA Grapalat"/>
                <w:sz w:val="28"/>
                <w:vertAlign w:val="superscript"/>
                <w:lang w:val="es-ES"/>
              </w:rPr>
              <w:t xml:space="preserve"> </w:t>
            </w:r>
            <w:r>
              <w:rPr>
                <w:rFonts w:ascii="GHEA Grapalat" w:hAnsi="GHEA Grapalat"/>
                <w:sz w:val="28"/>
                <w:vertAlign w:val="superscript"/>
              </w:rPr>
              <w:t>օրենսդրությամբ</w:t>
            </w:r>
            <w:r>
              <w:rPr>
                <w:rFonts w:ascii="GHEA Grapalat" w:hAnsi="GHEA Grapalat"/>
                <w:sz w:val="28"/>
                <w:vertAlign w:val="superscript"/>
                <w:lang w:val="es-ES"/>
              </w:rPr>
              <w:t xml:space="preserve"> </w:t>
            </w:r>
            <w:r>
              <w:rPr>
                <w:rFonts w:ascii="GHEA Grapalat" w:hAnsi="GHEA Grapalat"/>
                <w:sz w:val="28"/>
                <w:vertAlign w:val="superscript"/>
              </w:rPr>
              <w:t>նախատեսված</w:t>
            </w:r>
            <w:r>
              <w:rPr>
                <w:rFonts w:ascii="GHEA Grapalat" w:hAnsi="GHEA Grapalat"/>
                <w:sz w:val="28"/>
                <w:vertAlign w:val="superscript"/>
                <w:lang w:val="es-ES"/>
              </w:rPr>
              <w:t xml:space="preserve"> </w:t>
            </w:r>
            <w:r>
              <w:rPr>
                <w:rFonts w:ascii="GHEA Grapalat" w:hAnsi="GHEA Grapalat"/>
                <w:sz w:val="28"/>
                <w:vertAlign w:val="superscript"/>
              </w:rPr>
              <w:t>անձը</w:t>
            </w:r>
            <w:r>
              <w:rPr>
                <w:rFonts w:ascii="GHEA Grapalat" w:hAnsi="GHEA Grapalat"/>
                <w:sz w:val="28"/>
                <w:vertAlign w:val="superscript"/>
                <w:lang w:val="es-ES"/>
              </w:rPr>
              <w:t xml:space="preserve"> </w:t>
            </w:r>
            <w:r>
              <w:rPr>
                <w:rFonts w:ascii="GHEA Grapalat" w:hAnsi="GHEA Grapalat"/>
                <w:sz w:val="28"/>
                <w:vertAlign w:val="superscript"/>
              </w:rPr>
              <w:t>հաստատող</w:t>
            </w:r>
            <w:r>
              <w:rPr>
                <w:rFonts w:ascii="GHEA Grapalat" w:hAnsi="GHEA Grapalat"/>
                <w:sz w:val="28"/>
                <w:vertAlign w:val="superscript"/>
                <w:lang w:val="es-ES"/>
              </w:rPr>
              <w:t xml:space="preserve"> </w:t>
            </w:r>
            <w:r>
              <w:rPr>
                <w:rFonts w:ascii="GHEA Grapalat" w:hAnsi="GHEA Grapalat"/>
                <w:sz w:val="28"/>
                <w:vertAlign w:val="superscript"/>
              </w:rPr>
              <w:t>փաստաթղթի</w:t>
            </w:r>
            <w:r>
              <w:rPr>
                <w:rFonts w:ascii="GHEA Grapalat" w:hAnsi="GHEA Grapalat"/>
                <w:sz w:val="28"/>
                <w:vertAlign w:val="superscript"/>
                <w:lang w:val="es-ES"/>
              </w:rPr>
              <w:t xml:space="preserve"> </w:t>
            </w:r>
            <w:r>
              <w:rPr>
                <w:rFonts w:ascii="GHEA Grapalat" w:hAnsi="GHEA Grapalat"/>
                <w:sz w:val="28"/>
                <w:vertAlign w:val="superscript"/>
              </w:rPr>
              <w:t>տեսակը</w:t>
            </w:r>
            <w:r>
              <w:rPr>
                <w:rFonts w:ascii="GHEA Grapalat" w:hAnsi="GHEA Grapalat"/>
                <w:sz w:val="28"/>
                <w:vertAlign w:val="superscript"/>
                <w:lang w:val="es-ES"/>
              </w:rPr>
              <w:t xml:space="preserve"> </w:t>
            </w:r>
            <w:r>
              <w:rPr>
                <w:rFonts w:ascii="GHEA Grapalat" w:hAnsi="GHEA Grapalat"/>
                <w:sz w:val="28"/>
                <w:vertAlign w:val="superscript"/>
              </w:rPr>
              <w:t>և</w:t>
            </w:r>
            <w:r>
              <w:rPr>
                <w:rFonts w:ascii="GHEA Grapalat" w:hAnsi="GHEA Grapalat"/>
                <w:sz w:val="28"/>
                <w:vertAlign w:val="superscript"/>
                <w:lang w:val="es-ES"/>
              </w:rPr>
              <w:t xml:space="preserve"> </w:t>
            </w:r>
            <w:r>
              <w:rPr>
                <w:rFonts w:ascii="GHEA Grapalat" w:hAnsi="GHEA Grapalat"/>
                <w:sz w:val="28"/>
                <w:vertAlign w:val="superscript"/>
              </w:rPr>
              <w:t>համարը</w:t>
            </w:r>
            <w:r>
              <w:rPr>
                <w:rFonts w:ascii="GHEA Grapalat" w:hAnsi="GHEA Grapalat"/>
                <w:sz w:val="28"/>
                <w:vertAlign w:val="superscript"/>
                <w:lang w:val="es-ES"/>
              </w:rPr>
              <w:t xml:space="preserve"> </w:t>
            </w:r>
          </w:p>
        </w:tc>
      </w:tr>
      <w:tr w:rsidR="00CB1561" w:rsidRPr="00EE64A3">
        <w:trPr>
          <w:jc w:val="center"/>
        </w:trPr>
        <w:tc>
          <w:tcPr>
            <w:tcW w:w="257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Sylfaen" w:hAnsi="Sylfaen"/>
                <w:sz w:val="26"/>
                <w:vertAlign w:val="superscript"/>
                <w:lang w:val="hy-AM"/>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GHEA Grapalat" w:hAnsi="GHEA Grapalat"/>
                <w:sz w:val="26"/>
                <w:vertAlign w:val="superscript"/>
                <w:lang w:val="es-ES"/>
              </w:rPr>
            </w:pPr>
          </w:p>
        </w:tc>
        <w:tc>
          <w:tcPr>
            <w:tcW w:w="3370" w:type="dxa"/>
            <w:tcBorders>
              <w:top w:val="single" w:sz="4" w:space="0" w:color="000000"/>
              <w:left w:val="single" w:sz="4" w:space="0" w:color="000000"/>
              <w:bottom w:val="single" w:sz="4" w:space="0" w:color="000000"/>
              <w:right w:val="single" w:sz="4" w:space="0" w:color="000000"/>
            </w:tcBorders>
          </w:tcPr>
          <w:p w:rsidR="00CB1561" w:rsidRDefault="00CB1561">
            <w:pPr>
              <w:pStyle w:val="BodyTextIndent3"/>
              <w:spacing w:line="240" w:lineRule="auto"/>
              <w:ind w:firstLine="0"/>
              <w:jc w:val="center"/>
              <w:rPr>
                <w:rFonts w:ascii="GHEA Grapalat" w:hAnsi="GHEA Grapalat"/>
                <w:sz w:val="26"/>
                <w:vertAlign w:val="superscript"/>
                <w:lang w:val="es-ES"/>
              </w:rPr>
            </w:pPr>
          </w:p>
        </w:tc>
      </w:tr>
      <w:tr w:rsidR="00CB1561" w:rsidRPr="00EE64A3">
        <w:trPr>
          <w:jc w:val="center"/>
        </w:trPr>
        <w:tc>
          <w:tcPr>
            <w:tcW w:w="257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GHEA Grapalat" w:hAnsi="GHEA Grapalat"/>
                <w:sz w:val="26"/>
                <w:vertAlign w:val="superscript"/>
                <w:lang w:val="es-ES"/>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GHEA Grapalat" w:hAnsi="GHEA Grapalat"/>
                <w:sz w:val="26"/>
                <w:vertAlign w:val="superscript"/>
                <w:lang w:val="es-ES"/>
              </w:rPr>
            </w:pPr>
          </w:p>
        </w:tc>
        <w:tc>
          <w:tcPr>
            <w:tcW w:w="3370" w:type="dxa"/>
            <w:tcBorders>
              <w:top w:val="single" w:sz="4" w:space="0" w:color="000000"/>
              <w:left w:val="single" w:sz="4" w:space="0" w:color="000000"/>
              <w:bottom w:val="single" w:sz="4" w:space="0" w:color="000000"/>
              <w:right w:val="single" w:sz="4" w:space="0" w:color="000000"/>
            </w:tcBorders>
          </w:tcPr>
          <w:p w:rsidR="00CB1561" w:rsidRDefault="00CB1561">
            <w:pPr>
              <w:pStyle w:val="BodyTextIndent3"/>
              <w:spacing w:line="240" w:lineRule="auto"/>
              <w:ind w:firstLine="0"/>
              <w:jc w:val="center"/>
              <w:rPr>
                <w:rFonts w:ascii="GHEA Grapalat" w:hAnsi="GHEA Grapalat"/>
                <w:sz w:val="26"/>
                <w:vertAlign w:val="superscript"/>
                <w:lang w:val="es-ES"/>
              </w:rPr>
            </w:pPr>
          </w:p>
        </w:tc>
      </w:tr>
      <w:tr w:rsidR="00CB1561" w:rsidRPr="00EE64A3">
        <w:trPr>
          <w:jc w:val="center"/>
        </w:trPr>
        <w:tc>
          <w:tcPr>
            <w:tcW w:w="257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GHEA Grapalat" w:hAnsi="GHEA Grapalat"/>
                <w:sz w:val="26"/>
                <w:vertAlign w:val="superscript"/>
                <w:lang w:val="es-ES"/>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CB1561" w:rsidRDefault="00CB1561">
            <w:pPr>
              <w:pStyle w:val="BodyTextIndent3"/>
              <w:spacing w:line="240" w:lineRule="auto"/>
              <w:ind w:firstLine="0"/>
              <w:jc w:val="center"/>
              <w:rPr>
                <w:rFonts w:ascii="GHEA Grapalat" w:hAnsi="GHEA Grapalat"/>
                <w:sz w:val="26"/>
                <w:vertAlign w:val="superscript"/>
                <w:lang w:val="es-ES"/>
              </w:rPr>
            </w:pPr>
          </w:p>
        </w:tc>
        <w:tc>
          <w:tcPr>
            <w:tcW w:w="3370" w:type="dxa"/>
            <w:tcBorders>
              <w:top w:val="single" w:sz="4" w:space="0" w:color="000000"/>
              <w:left w:val="single" w:sz="4" w:space="0" w:color="000000"/>
              <w:bottom w:val="single" w:sz="4" w:space="0" w:color="000000"/>
              <w:right w:val="single" w:sz="4" w:space="0" w:color="000000"/>
            </w:tcBorders>
          </w:tcPr>
          <w:p w:rsidR="00CB1561" w:rsidRDefault="00CB1561">
            <w:pPr>
              <w:pStyle w:val="BodyTextIndent3"/>
              <w:spacing w:line="240" w:lineRule="auto"/>
              <w:ind w:firstLine="0"/>
              <w:jc w:val="center"/>
              <w:rPr>
                <w:rFonts w:ascii="GHEA Grapalat" w:hAnsi="GHEA Grapalat"/>
                <w:sz w:val="26"/>
                <w:vertAlign w:val="superscript"/>
                <w:lang w:val="es-ES"/>
              </w:rPr>
            </w:pPr>
          </w:p>
        </w:tc>
      </w:tr>
    </w:tbl>
    <w:p w:rsidR="00CB1561" w:rsidRDefault="00CB1561">
      <w:pPr>
        <w:jc w:val="both"/>
        <w:rPr>
          <w:rFonts w:ascii="GHEA Grapalat" w:hAnsi="GHEA Grapalat"/>
          <w:sz w:val="20"/>
          <w:lang w:val="es-ES"/>
        </w:rPr>
      </w:pPr>
    </w:p>
    <w:p w:rsidR="00CB1561" w:rsidRDefault="00CB1561">
      <w:pPr>
        <w:jc w:val="both"/>
        <w:rPr>
          <w:rFonts w:ascii="GHEA Grapalat" w:hAnsi="GHEA Grapalat"/>
          <w:sz w:val="20"/>
          <w:lang w:val="es-ES"/>
        </w:rPr>
      </w:pPr>
    </w:p>
    <w:p w:rsidR="00CB1561" w:rsidRDefault="00CB1561">
      <w:pPr>
        <w:jc w:val="both"/>
        <w:rPr>
          <w:rFonts w:ascii="GHEA Grapalat" w:hAnsi="GHEA Grapalat"/>
          <w:sz w:val="20"/>
          <w:lang w:val="es-ES"/>
        </w:rPr>
      </w:pPr>
    </w:p>
    <w:p w:rsidR="00CB1561" w:rsidRDefault="009105E8">
      <w:pPr>
        <w:jc w:val="both"/>
        <w:rPr>
          <w:rFonts w:ascii="GHEA Grapalat" w:hAnsi="GHEA Grapalat" w:cs="Arial"/>
          <w:sz w:val="20"/>
          <w:vertAlign w:val="superscript"/>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B1561" w:rsidRDefault="009105E8">
      <w:pPr>
        <w:jc w:val="both"/>
        <w:rPr>
          <w:rFonts w:ascii="GHEA Grapalat" w:hAnsi="GHEA Grapalat"/>
          <w:sz w:val="20"/>
          <w:lang w:val="hy-AM"/>
        </w:rPr>
      </w:pPr>
      <w:r>
        <w:rPr>
          <w:rFonts w:ascii="GHEA Grapalat" w:hAnsi="GHEA Grapalat"/>
          <w:sz w:val="20"/>
          <w:lang w:val="hy-AM"/>
        </w:rPr>
        <w:t xml:space="preserve">    </w:t>
      </w:r>
    </w:p>
    <w:p w:rsidR="00CB1561" w:rsidRDefault="009105E8">
      <w:pPr>
        <w:jc w:val="right"/>
        <w:rPr>
          <w:del w:id="22" w:author="User" w:date="2019-05-26T11:28:00Z"/>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Anchor"/>
          <w:rFonts w:ascii="GHEA Grapalat" w:hAnsi="GHEA Grapalat" w:cs="Arial"/>
          <w:color w:val="FFFFFF"/>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CB1561" w:rsidRDefault="00CB1561">
      <w:pPr>
        <w:jc w:val="right"/>
        <w:rPr>
          <w:rFonts w:ascii="GHEA Grapalat" w:hAnsi="GHEA Grapalat" w:cs="Arial"/>
          <w:sz w:val="20"/>
          <w:lang w:val="hy-AM"/>
        </w:rPr>
      </w:pPr>
    </w:p>
    <w:p w:rsidR="00CB1561" w:rsidRDefault="009105E8">
      <w:pPr>
        <w:pStyle w:val="BodyTextIndent3"/>
        <w:spacing w:line="240" w:lineRule="auto"/>
        <w:jc w:val="right"/>
        <w:rPr>
          <w:rFonts w:ascii="GHEA Grapalat" w:hAnsi="GHEA Grapalat"/>
          <w:b/>
          <w:lang w:val="hy-AM"/>
        </w:rPr>
      </w:pPr>
      <w:r w:rsidRPr="00495667">
        <w:rPr>
          <w:lang w:val="hy-AM"/>
        </w:rPr>
        <w:br w:type="page"/>
      </w:r>
    </w:p>
    <w:p w:rsidR="00CB1561" w:rsidRDefault="009105E8">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 xml:space="preserve"> </w:t>
      </w:r>
    </w:p>
    <w:p w:rsidR="00CB1561" w:rsidRDefault="009105E8">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CB1561" w:rsidRDefault="009105E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ՍՏՄԱԿ-ԳՀ</w:t>
      </w:r>
      <w:r>
        <w:rPr>
          <w:rFonts w:ascii="GHEA Grapalat" w:hAnsi="GHEA Grapalat" w:cs="Sylfaen"/>
          <w:b/>
          <w:lang w:val="hy-AM"/>
        </w:rPr>
        <w:t>ԾՁԲ</w:t>
      </w:r>
      <w:r w:rsidR="0099077D">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CB1561" w:rsidRDefault="009105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Pr>
          <w:rFonts w:ascii="GHEA Grapalat" w:hAnsi="GHEA Grapalat" w:cs="Arial"/>
          <w:b/>
          <w:lang w:val="hy-AM"/>
        </w:rPr>
        <w:t xml:space="preserve"> </w:t>
      </w:r>
      <w:r>
        <w:rPr>
          <w:rFonts w:ascii="GHEA Grapalat" w:hAnsi="GHEA Grapalat" w:cs="Sylfaen"/>
          <w:b/>
          <w:lang w:val="hy-AM"/>
        </w:rPr>
        <w:t>հրավերի</w:t>
      </w:r>
    </w:p>
    <w:p w:rsidR="00CB1561" w:rsidRDefault="00CB1561">
      <w:pPr>
        <w:rPr>
          <w:rFonts w:ascii="GHEA Grapalat" w:hAnsi="GHEA Grapalat"/>
          <w:lang w:val="hy-AM"/>
        </w:rPr>
      </w:pPr>
    </w:p>
    <w:p w:rsidR="00CB1561" w:rsidRDefault="00CB1561">
      <w:pPr>
        <w:ind w:firstLine="567"/>
        <w:jc w:val="center"/>
        <w:rPr>
          <w:rFonts w:ascii="GHEA Grapalat" w:hAnsi="GHEA Grapalat"/>
          <w:sz w:val="20"/>
          <w:lang w:val="hy-AM"/>
        </w:rPr>
      </w:pPr>
    </w:p>
    <w:p w:rsidR="00CB1561" w:rsidRDefault="009105E8">
      <w:pPr>
        <w:ind w:left="-66"/>
        <w:jc w:val="center"/>
        <w:rPr>
          <w:rFonts w:ascii="GHEA Grapalat" w:hAnsi="GHEA Grapalat"/>
          <w:b/>
          <w:sz w:val="20"/>
          <w:lang w:val="hy-AM"/>
        </w:rPr>
      </w:pPr>
      <w:r>
        <w:rPr>
          <w:rFonts w:ascii="GHEA Grapalat" w:hAnsi="GHEA Grapalat"/>
          <w:b/>
          <w:sz w:val="20"/>
          <w:lang w:val="hy-AM"/>
        </w:rPr>
        <w:t>Գ Ն Ա Յ Ի Ն   Ա Ռ Ա Ջ Ա Ր Կ</w:t>
      </w:r>
    </w:p>
    <w:p w:rsidR="00CB1561" w:rsidRDefault="00CB1561">
      <w:pPr>
        <w:ind w:firstLine="567"/>
        <w:rPr>
          <w:rFonts w:ascii="GHEA Grapalat" w:hAnsi="GHEA Grapalat"/>
          <w:lang w:val="hy-AM"/>
        </w:rPr>
      </w:pPr>
    </w:p>
    <w:p w:rsidR="00CB1561" w:rsidRDefault="009105E8">
      <w:pPr>
        <w:ind w:firstLine="567"/>
        <w:jc w:val="both"/>
        <w:rPr>
          <w:rFonts w:ascii="GHEA Grapalat" w:hAnsi="GHEA Grapalat" w:cs="Arial"/>
          <w:lang w:val="hy-AM"/>
        </w:rPr>
      </w:pPr>
      <w:r>
        <w:rPr>
          <w:rFonts w:ascii="GHEA Grapalat" w:hAnsi="GHEA Grapalat" w:cs="Arial"/>
          <w:sz w:val="20"/>
          <w:szCs w:val="20"/>
          <w:lang w:val="es-ES"/>
        </w:rPr>
        <w:t>Ուսումնասիրելով «ՍՏՄԱԿ-ԳՀԾՁԲ</w:t>
      </w:r>
      <w:r w:rsidR="0099077D">
        <w:rPr>
          <w:rFonts w:ascii="GHEA Grapalat" w:hAnsi="GHEA Grapalat" w:cs="Arial"/>
          <w:sz w:val="20"/>
          <w:szCs w:val="20"/>
          <w:lang w:val="es-ES"/>
        </w:rPr>
        <w:t>-2</w:t>
      </w:r>
      <w:r w:rsidR="0099077D">
        <w:rPr>
          <w:rFonts w:ascii="GHEA Grapalat" w:hAnsi="GHEA Grapalat" w:cs="Arial"/>
          <w:sz w:val="20"/>
          <w:szCs w:val="20"/>
          <w:lang w:val="hy-AM"/>
        </w:rPr>
        <w:t>4</w:t>
      </w:r>
      <w:r>
        <w:rPr>
          <w:rFonts w:ascii="GHEA Grapalat" w:hAnsi="GHEA Grapalat" w:cs="Arial"/>
          <w:sz w:val="20"/>
          <w:szCs w:val="20"/>
          <w:lang w:val="es-ES"/>
        </w:rPr>
        <w:t>/1»*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CB1561" w:rsidRDefault="009105E8">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bookmarkStart w:id="24" w:name="_Hlk23147299"/>
      <w:bookmarkEnd w:id="24"/>
    </w:p>
    <w:p w:rsidR="00CB1561" w:rsidRDefault="009105E8">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CB1561" w:rsidRDefault="009105E8">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482" w:type="dxa"/>
        <w:jc w:val="center"/>
        <w:tblLook w:val="0000" w:firstRow="0" w:lastRow="0" w:firstColumn="0" w:lastColumn="0" w:noHBand="0" w:noVBand="0"/>
      </w:tblPr>
      <w:tblGrid>
        <w:gridCol w:w="1260"/>
        <w:gridCol w:w="2723"/>
        <w:gridCol w:w="2405"/>
        <w:gridCol w:w="1661"/>
        <w:gridCol w:w="1433"/>
      </w:tblGrid>
      <w:tr w:rsidR="00CB1561" w:rsidRPr="00EE64A3">
        <w:trPr>
          <w:cantSplit/>
          <w:trHeight w:val="916"/>
          <w:jc w:val="center"/>
        </w:trPr>
        <w:tc>
          <w:tcPr>
            <w:tcW w:w="1260" w:type="dxa"/>
            <w:tcBorders>
              <w:top w:val="single" w:sz="4" w:space="0" w:color="000000"/>
              <w:left w:val="single" w:sz="4" w:space="0" w:color="000000"/>
              <w:right w:val="single" w:sz="4" w:space="0" w:color="000000"/>
            </w:tcBorders>
            <w:vAlign w:val="center"/>
          </w:tcPr>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Չափա-</w:t>
            </w:r>
          </w:p>
          <w:p w:rsidR="00CB1561" w:rsidRDefault="009105E8">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2723" w:type="dxa"/>
            <w:tcBorders>
              <w:top w:val="single" w:sz="4" w:space="0" w:color="000000"/>
              <w:left w:val="single" w:sz="4" w:space="0" w:color="000000"/>
              <w:right w:val="single" w:sz="4" w:space="0" w:color="000000"/>
            </w:tcBorders>
            <w:vAlign w:val="center"/>
          </w:tcPr>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405" w:type="dxa"/>
            <w:tcBorders>
              <w:top w:val="single" w:sz="4" w:space="0" w:color="000000"/>
              <w:left w:val="single" w:sz="4" w:space="0" w:color="000000"/>
              <w:right w:val="single" w:sz="4" w:space="0" w:color="000000"/>
            </w:tcBorders>
            <w:vAlign w:val="center"/>
          </w:tcPr>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 xml:space="preserve">Արժեք </w:t>
            </w:r>
          </w:p>
          <w:p w:rsidR="00CB1561" w:rsidRDefault="009105E8">
            <w:pPr>
              <w:jc w:val="center"/>
              <w:rPr>
                <w:rFonts w:ascii="GHEA Grapalat" w:hAnsi="GHEA Grapalat"/>
                <w:bCs/>
                <w:sz w:val="16"/>
                <w:szCs w:val="18"/>
                <w:lang w:val="es-ES"/>
              </w:rPr>
            </w:pPr>
            <w:r>
              <w:rPr>
                <w:rFonts w:ascii="GHEA Grapalat" w:hAnsi="GHEA Grapalat"/>
                <w:bCs/>
                <w:sz w:val="16"/>
                <w:szCs w:val="18"/>
                <w:lang w:val="es-ES"/>
              </w:rPr>
              <w:t>(ինքնարժեքի և կանխատեսվող շահույթի հանրագումարը)</w:t>
            </w:r>
          </w:p>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661" w:type="dxa"/>
            <w:tcBorders>
              <w:top w:val="single" w:sz="4" w:space="0" w:color="000000"/>
              <w:left w:val="single" w:sz="4" w:space="0" w:color="000000"/>
              <w:right w:val="single" w:sz="4" w:space="0" w:color="000000"/>
            </w:tcBorders>
            <w:vAlign w:val="center"/>
          </w:tcPr>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ԱԱՀ**</w:t>
            </w:r>
          </w:p>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433" w:type="dxa"/>
            <w:tcBorders>
              <w:top w:val="single" w:sz="4" w:space="0" w:color="000000"/>
              <w:left w:val="single" w:sz="4" w:space="0" w:color="000000"/>
              <w:right w:val="single" w:sz="4" w:space="0" w:color="000000"/>
            </w:tcBorders>
            <w:vAlign w:val="center"/>
          </w:tcPr>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B1561" w:rsidRDefault="009105E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B1561">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CB1561" w:rsidRDefault="009105E8">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99CCFF"/>
          </w:tcPr>
          <w:p w:rsidR="00CB1561" w:rsidRDefault="009105E8">
            <w:pPr>
              <w:jc w:val="center"/>
              <w:rPr>
                <w:rFonts w:ascii="GHEA Grapalat" w:hAnsi="GHEA Grapalat"/>
                <w:b/>
                <w:i/>
                <w:sz w:val="16"/>
                <w:lang w:val="es-ES"/>
              </w:rPr>
            </w:pPr>
            <w:r>
              <w:rPr>
                <w:rFonts w:ascii="GHEA Grapalat" w:hAnsi="GHEA Grapalat"/>
                <w:b/>
                <w:i/>
                <w:sz w:val="16"/>
                <w:lang w:val="es-ES"/>
              </w:rPr>
              <w:t>2</w:t>
            </w:r>
          </w:p>
        </w:tc>
        <w:tc>
          <w:tcPr>
            <w:tcW w:w="2405" w:type="dxa"/>
            <w:tcBorders>
              <w:top w:val="single" w:sz="4" w:space="0" w:color="000000"/>
              <w:left w:val="single" w:sz="4" w:space="0" w:color="000000"/>
              <w:bottom w:val="single" w:sz="4" w:space="0" w:color="000000"/>
              <w:right w:val="single" w:sz="4" w:space="0" w:color="000000"/>
            </w:tcBorders>
            <w:shd w:val="clear" w:color="auto" w:fill="99CCFF"/>
          </w:tcPr>
          <w:p w:rsidR="00CB1561" w:rsidRDefault="009105E8">
            <w:pPr>
              <w:jc w:val="center"/>
              <w:rPr>
                <w:rFonts w:ascii="GHEA Grapalat" w:hAnsi="GHEA Grapalat"/>
                <w:i/>
                <w:sz w:val="16"/>
                <w:lang w:val="es-ES"/>
              </w:rPr>
            </w:pPr>
            <w:r>
              <w:rPr>
                <w:rFonts w:ascii="GHEA Grapalat" w:hAnsi="GHEA Grapalat"/>
                <w:b/>
                <w:i/>
                <w:sz w:val="16"/>
                <w:lang w:val="es-E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99CCFF"/>
          </w:tcPr>
          <w:p w:rsidR="00CB1561" w:rsidRDefault="009105E8">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000000"/>
              <w:left w:val="single" w:sz="4" w:space="0" w:color="000000"/>
              <w:bottom w:val="single" w:sz="4" w:space="0" w:color="000000"/>
              <w:right w:val="single" w:sz="4" w:space="0" w:color="000000"/>
            </w:tcBorders>
            <w:shd w:val="clear" w:color="auto" w:fill="99CCFF"/>
          </w:tcPr>
          <w:p w:rsidR="00CB1561" w:rsidRDefault="009105E8">
            <w:pPr>
              <w:jc w:val="center"/>
              <w:rPr>
                <w:rFonts w:ascii="GHEA Grapalat" w:hAnsi="GHEA Grapalat"/>
                <w:i/>
                <w:sz w:val="16"/>
                <w:lang w:val="es-ES"/>
              </w:rPr>
            </w:pPr>
            <w:r>
              <w:rPr>
                <w:rFonts w:ascii="GHEA Grapalat" w:hAnsi="GHEA Grapalat"/>
                <w:b/>
                <w:i/>
                <w:sz w:val="16"/>
                <w:lang w:val="es-ES"/>
              </w:rPr>
              <w:t>5=3+4</w:t>
            </w:r>
          </w:p>
        </w:tc>
      </w:tr>
      <w:tr w:rsidR="00CB1561">
        <w:trPr>
          <w:trHeight w:val="20"/>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4"/>
                <w:szCs w:val="24"/>
                <w:lang w:val="es-ES"/>
              </w:rPr>
            </w:pPr>
            <w:r>
              <w:rPr>
                <w:rFonts w:ascii="GHEA Grapalat" w:hAnsi="GHEA Grapalat"/>
                <w:sz w:val="24"/>
                <w:szCs w:val="24"/>
                <w:u w:val="single"/>
                <w:vertAlign w:val="subscript"/>
                <w:lang w:val="es-ES"/>
              </w:rPr>
              <w:t>&lt;&lt;Մարդատար մեքենայի վարձակալական ծառայություն 1&gt;&gt;</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jc w:val="center"/>
              <w:rPr>
                <w:rFonts w:ascii="GHEA Grapalat" w:hAnsi="GHEA Grapalat"/>
                <w:lang w:val="es-ES"/>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jc w:val="center"/>
              <w:rPr>
                <w:rFonts w:ascii="GHEA Grapalat" w:hAnsi="GHEA Grapalat"/>
                <w:lang w:val="es-E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jc w:val="center"/>
              <w:rPr>
                <w:rFonts w:ascii="GHEA Grapalat" w:hAnsi="GHEA Grapalat"/>
                <w:lang w:val="es-ES"/>
              </w:rPr>
            </w:pPr>
          </w:p>
        </w:tc>
      </w:tr>
      <w:tr w:rsidR="00CB1561">
        <w:trPr>
          <w:trHeight w:val="521"/>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4"/>
                <w:szCs w:val="24"/>
                <w:lang w:val="es-ES"/>
              </w:rPr>
            </w:pPr>
            <w:r>
              <w:rPr>
                <w:rFonts w:ascii="GHEA Grapalat" w:hAnsi="GHEA Grapalat"/>
                <w:sz w:val="24"/>
                <w:szCs w:val="24"/>
                <w:u w:val="single"/>
                <w:vertAlign w:val="subscript"/>
                <w:lang w:val="es-ES"/>
              </w:rPr>
              <w:t>&lt;&lt;Մարդատար մեքենայի վարձակալական ծառայություն 2&gt;&gt;</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jc w:val="center"/>
              <w:rPr>
                <w:rFonts w:ascii="GHEA Grapalat" w:hAnsi="GHEA Grapalat"/>
                <w:lang w:val="es-ES"/>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jc w:val="center"/>
              <w:rPr>
                <w:rFonts w:ascii="GHEA Grapalat" w:hAnsi="GHEA Grapalat"/>
                <w:lang w:val="es-E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rPr>
                <w:rFonts w:ascii="GHEA Grapalat" w:hAnsi="GHEA Grapalat"/>
                <w:lang w:val="es-ES"/>
              </w:rPr>
            </w:pPr>
          </w:p>
        </w:tc>
      </w:tr>
    </w:tbl>
    <w:p w:rsidR="00CB1561" w:rsidRDefault="00CB1561">
      <w:pPr>
        <w:rPr>
          <w:rFonts w:ascii="GHEA Grapalat" w:hAnsi="GHEA Grapalat"/>
          <w:sz w:val="18"/>
          <w:szCs w:val="18"/>
          <w:lang w:val="hy-AM"/>
        </w:rPr>
      </w:pPr>
    </w:p>
    <w:p w:rsidR="00CB1561" w:rsidRDefault="009105E8">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rsidR="00CB1561" w:rsidRDefault="009105E8">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B1561" w:rsidRDefault="009105E8">
      <w:pPr>
        <w:jc w:val="right"/>
        <w:rPr>
          <w:rFonts w:ascii="GHEA Grapalat" w:hAnsi="GHEA Grapalat"/>
          <w:sz w:val="20"/>
          <w:lang w:val="hy-AM"/>
        </w:rPr>
      </w:pPr>
      <w:r>
        <w:rPr>
          <w:rFonts w:ascii="GHEA Grapalat" w:hAnsi="GHEA Grapalat"/>
          <w:sz w:val="20"/>
          <w:lang w:val="hy-AM"/>
        </w:rPr>
        <w:t xml:space="preserve">    </w:t>
      </w:r>
    </w:p>
    <w:p w:rsidR="00CB1561" w:rsidRDefault="009105E8">
      <w:pPr>
        <w:jc w:val="right"/>
        <w:rPr>
          <w:del w:id="25" w:author="User" w:date="2019-05-26T11:28:00Z"/>
          <w:rFonts w:ascii="GHEA Grapalat" w:hAnsi="GHEA Grapalat"/>
          <w:sz w:val="20"/>
          <w:lang w:val="hy-AM"/>
        </w:rPr>
      </w:pPr>
      <w:r>
        <w:rPr>
          <w:rFonts w:ascii="GHEA Grapalat" w:hAnsi="GHEA Grapalat"/>
          <w:sz w:val="20"/>
          <w:lang w:val="hy-AM"/>
        </w:rPr>
        <w:t>Կ. Տ.</w:t>
      </w:r>
      <w:r>
        <w:rPr>
          <w:rStyle w:val="FootnoteAnchor"/>
          <w:rFonts w:ascii="GHEA Grapalat" w:hAnsi="GHEA Grapalat"/>
          <w:color w:val="FFFFFF"/>
          <w:sz w:val="20"/>
          <w:lang w:val="hy-AM"/>
        </w:rPr>
        <w:footnoteReference w:id="11"/>
      </w:r>
      <w:r>
        <w:rPr>
          <w:rFonts w:ascii="GHEA Grapalat" w:hAnsi="GHEA Grapalat"/>
          <w:sz w:val="20"/>
          <w:lang w:val="hy-AM"/>
        </w:rPr>
        <w:tab/>
      </w:r>
      <w:r>
        <w:rPr>
          <w:rFonts w:ascii="GHEA Grapalat" w:hAnsi="GHEA Grapalat"/>
          <w:sz w:val="20"/>
          <w:lang w:val="hy-AM"/>
        </w:rPr>
        <w:tab/>
        <w:t xml:space="preserve"> </w:t>
      </w:r>
    </w:p>
    <w:p w:rsidR="00CB1561" w:rsidRDefault="00CB1561">
      <w:pPr>
        <w:jc w:val="right"/>
        <w:rPr>
          <w:rFonts w:ascii="GHEA Grapalat" w:hAnsi="GHEA Grapalat"/>
          <w:sz w:val="20"/>
          <w:lang w:val="hy-AM"/>
        </w:rPr>
      </w:pPr>
    </w:p>
    <w:p w:rsidR="00CB1561" w:rsidRDefault="009105E8">
      <w:pPr>
        <w:rPr>
          <w:rFonts w:ascii="GHEA Grapalat" w:hAnsi="GHEA Grapalat" w:cs="Sylfaen"/>
          <w:i/>
          <w:color w:val="FF0000"/>
          <w:sz w:val="16"/>
          <w:szCs w:val="16"/>
          <w:lang w:val="hy-AM" w:eastAsia="ru-RU"/>
        </w:rPr>
      </w:pPr>
      <w:r>
        <w:rPr>
          <w:rFonts w:ascii="GHEA Grapalat" w:hAnsi="GHEA Grapalat"/>
          <w:sz w:val="20"/>
          <w:lang w:val="hy-AM"/>
        </w:rPr>
        <w:tab/>
      </w:r>
      <w:r>
        <w:rPr>
          <w:rFonts w:ascii="GHEA Grapalat" w:hAnsi="GHEA Grapalat" w:cs="Sylfaen"/>
          <w:i/>
          <w:color w:val="FF0000"/>
          <w:sz w:val="16"/>
          <w:szCs w:val="16"/>
          <w:lang w:val="hy-AM" w:eastAsia="ru-RU"/>
        </w:rPr>
        <w:t>*Գնային առաջարկը ներկայացվում է տասնմեկ ամիսների հաշվարկով:</w:t>
      </w:r>
    </w:p>
    <w:p w:rsidR="00CB1561" w:rsidRDefault="00CB1561">
      <w:pPr>
        <w:rPr>
          <w:rFonts w:ascii="GHEA Grapalat" w:hAnsi="GHEA Grapalat" w:cs="Sylfaen"/>
          <w:i/>
          <w:color w:val="FF0000"/>
          <w:sz w:val="16"/>
          <w:szCs w:val="16"/>
          <w:lang w:val="hy-AM" w:eastAsia="ru-RU"/>
        </w:rPr>
      </w:pPr>
    </w:p>
    <w:p w:rsidR="00CB1561" w:rsidRDefault="00CB1561">
      <w:pPr>
        <w:pStyle w:val="BodyTextIndent3"/>
        <w:spacing w:line="240" w:lineRule="auto"/>
        <w:jc w:val="right"/>
        <w:rPr>
          <w:rFonts w:ascii="GHEA Grapalat" w:hAnsi="GHEA Grapalat"/>
          <w:i/>
          <w:lang w:val="hy-AM"/>
        </w:rPr>
      </w:pPr>
    </w:p>
    <w:p w:rsidR="00CB1561" w:rsidRDefault="00CB1561">
      <w:pPr>
        <w:pStyle w:val="BodyTextIndent3"/>
        <w:spacing w:line="240" w:lineRule="auto"/>
        <w:jc w:val="right"/>
        <w:rPr>
          <w:rFonts w:ascii="GHEA Grapalat" w:hAnsi="GHEA Grapalat"/>
          <w:i/>
          <w:lang w:val="hy-AM"/>
        </w:rPr>
      </w:pPr>
    </w:p>
    <w:p w:rsidR="00CB1561" w:rsidRDefault="00CB1561">
      <w:pPr>
        <w:pStyle w:val="BodyTextIndent3"/>
        <w:spacing w:line="240" w:lineRule="auto"/>
        <w:jc w:val="right"/>
        <w:rPr>
          <w:rFonts w:ascii="GHEA Grapalat" w:hAnsi="GHEA Grapalat"/>
          <w:i/>
          <w:lang w:val="hy-AM"/>
        </w:rPr>
      </w:pPr>
    </w:p>
    <w:p w:rsidR="00CB1561" w:rsidRDefault="00CB1561">
      <w:pPr>
        <w:pStyle w:val="BodyTextIndent3"/>
        <w:spacing w:line="240" w:lineRule="auto"/>
        <w:jc w:val="right"/>
        <w:rPr>
          <w:rFonts w:ascii="GHEA Grapalat" w:hAnsi="GHEA Grapalat"/>
          <w:i/>
          <w:lang w:val="es-ES" w:eastAsia="ru-RU"/>
        </w:rPr>
      </w:pPr>
    </w:p>
    <w:p w:rsidR="00CB1561" w:rsidRDefault="00CB1561">
      <w:pPr>
        <w:pStyle w:val="BodyTextIndent3"/>
        <w:spacing w:line="240" w:lineRule="auto"/>
        <w:ind w:firstLine="0"/>
        <w:rPr>
          <w:rFonts w:ascii="GHEA Grapalat" w:hAnsi="GHEA Grapalat"/>
          <w:i/>
          <w:lang w:val="es-ES" w:eastAsia="ru-RU"/>
        </w:rPr>
      </w:pPr>
    </w:p>
    <w:p w:rsidR="00CB1561" w:rsidRDefault="00CB1561">
      <w:pPr>
        <w:pStyle w:val="BodyTextIndent3"/>
        <w:spacing w:line="240" w:lineRule="auto"/>
        <w:jc w:val="right"/>
        <w:rPr>
          <w:rFonts w:ascii="GHEA Grapalat" w:hAnsi="GHEA Grapalat"/>
          <w:i/>
          <w:lang w:val="hy-AM"/>
        </w:rPr>
      </w:pPr>
    </w:p>
    <w:p w:rsidR="00CB1561" w:rsidRDefault="00CB1561">
      <w:pPr>
        <w:pStyle w:val="BodyTextIndent3"/>
        <w:spacing w:line="240" w:lineRule="auto"/>
        <w:jc w:val="right"/>
        <w:rPr>
          <w:rFonts w:ascii="GHEA Grapalat" w:hAnsi="GHEA Grapalat"/>
          <w:i/>
          <w:lang w:val="hy-AM"/>
        </w:rPr>
      </w:pPr>
    </w:p>
    <w:p w:rsidR="00CB1561" w:rsidRDefault="009105E8">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w:t>
      </w:r>
    </w:p>
    <w:p w:rsidR="00CB1561" w:rsidRDefault="009105E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ՍՏՄԱԿ-ԳՀ</w:t>
      </w:r>
      <w:r>
        <w:rPr>
          <w:rFonts w:ascii="GHEA Grapalat" w:hAnsi="GHEA Grapalat" w:cs="Sylfaen"/>
          <w:b/>
          <w:lang w:val="hy-AM"/>
        </w:rPr>
        <w:t>ԾՁԲ</w:t>
      </w:r>
      <w:r w:rsidR="0099077D">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CB1561" w:rsidRDefault="009105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Pr>
          <w:rFonts w:ascii="GHEA Grapalat" w:hAnsi="GHEA Grapalat" w:cs="Arial"/>
          <w:b/>
          <w:lang w:val="hy-AM"/>
        </w:rPr>
        <w:t xml:space="preserve"> </w:t>
      </w:r>
      <w:r>
        <w:rPr>
          <w:rFonts w:ascii="GHEA Grapalat" w:hAnsi="GHEA Grapalat" w:cs="Sylfaen"/>
          <w:b/>
          <w:lang w:val="hy-AM"/>
        </w:rPr>
        <w:t>հրավերի</w:t>
      </w:r>
    </w:p>
    <w:p w:rsidR="00CB1561" w:rsidRDefault="00CB1561">
      <w:pPr>
        <w:pStyle w:val="BodyTextIndent3"/>
        <w:spacing w:line="240" w:lineRule="auto"/>
        <w:jc w:val="right"/>
        <w:rPr>
          <w:rFonts w:ascii="GHEA Grapalat" w:hAnsi="GHEA Grapalat"/>
          <w:szCs w:val="24"/>
          <w:lang w:val="hy-AM"/>
        </w:rPr>
      </w:pPr>
    </w:p>
    <w:p w:rsidR="00CB1561" w:rsidRDefault="009105E8">
      <w:pPr>
        <w:pStyle w:val="NormalWeb"/>
        <w:shd w:val="clear" w:color="auto" w:fill="FFFFFF"/>
        <w:spacing w:beforeAutospacing="0" w:after="0" w:afterAutospacing="0"/>
        <w:ind w:firstLine="375"/>
        <w:jc w:val="center"/>
        <w:rPr>
          <w:rStyle w:val="Strong"/>
          <w:rFonts w:ascii="GHEA Grapalat" w:hAnsi="GHEA Grapalat"/>
          <w:color w:val="000000"/>
          <w:lang w:val="hy-AM"/>
        </w:rPr>
      </w:pPr>
      <w:r>
        <w:rPr>
          <w:rStyle w:val="Strong"/>
          <w:rFonts w:ascii="GHEA Grapalat" w:hAnsi="GHEA Grapalat"/>
          <w:color w:val="000000"/>
          <w:lang w:val="hy-AM"/>
        </w:rPr>
        <w:t>ԵՐԱՇԽԻՔ N __________</w:t>
      </w:r>
    </w:p>
    <w:p w:rsidR="00CB1561" w:rsidRDefault="009105E8">
      <w:pPr>
        <w:pStyle w:val="NormalWeb"/>
        <w:shd w:val="clear" w:color="auto" w:fill="FFFFFF"/>
        <w:spacing w:beforeAutospacing="0" w:after="0" w:afterAutospacing="0"/>
        <w:ind w:firstLine="375"/>
        <w:jc w:val="center"/>
        <w:rPr>
          <w:rStyle w:val="Strong"/>
          <w:rFonts w:ascii="GHEA Grapalat" w:hAnsi="GHEA Grapalat"/>
          <w:color w:val="000000"/>
          <w:lang w:val="hy-AM"/>
        </w:rPr>
      </w:pPr>
      <w:r>
        <w:rPr>
          <w:rStyle w:val="Strong"/>
          <w:rFonts w:ascii="GHEA Grapalat" w:hAnsi="GHEA Grapalat"/>
          <w:color w:val="000000"/>
          <w:lang w:val="hy-AM"/>
        </w:rPr>
        <w:t>(որակավորման ապահովում)</w:t>
      </w:r>
    </w:p>
    <w:p w:rsidR="00CB1561" w:rsidRDefault="00CB1561">
      <w:pPr>
        <w:pStyle w:val="NormalWeb"/>
        <w:shd w:val="clear" w:color="auto" w:fill="FFFFFF"/>
        <w:spacing w:beforeAutospacing="0" w:after="0" w:afterAutospacing="0"/>
        <w:ind w:firstLine="375"/>
        <w:rPr>
          <w:rStyle w:val="Strong"/>
          <w:lang w:val="hy-AM"/>
        </w:rPr>
      </w:pPr>
    </w:p>
    <w:p w:rsidR="00CB1561" w:rsidRDefault="009105E8">
      <w:pPr>
        <w:pStyle w:val="NormalWeb"/>
        <w:shd w:val="clear" w:color="auto" w:fill="FFFFFF"/>
        <w:spacing w:beforeAutospacing="0" w:after="0" w:afterAutospacing="0"/>
        <w:ind w:firstLine="375"/>
        <w:rPr>
          <w:rStyle w:val="Strong"/>
          <w:rFonts w:ascii="GHEA Grapalat" w:hAnsi="GHEA Grapalat"/>
          <w:b w:val="0"/>
          <w:bCs w:val="0"/>
          <w:u w:val="single"/>
          <w:lang w:val="hy-AM"/>
        </w:rPr>
      </w:pPr>
      <w:r>
        <w:rPr>
          <w:rStyle w:val="Strong"/>
          <w:rFonts w:ascii="GHEA Grapalat" w:hAnsi="GHEA Grapalat"/>
          <w:b w:val="0"/>
          <w:bCs w:val="0"/>
          <w:lang w:val="hy-AM"/>
        </w:rPr>
        <w:tab/>
        <w:t xml:space="preserve">1.Սույն երաշխիքը (այսուհետ՝ երաշխիք) հանդիսանում է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p>
    <w:p w:rsidR="00CB1561" w:rsidRDefault="009105E8">
      <w:pPr>
        <w:pStyle w:val="NormalWeb"/>
        <w:shd w:val="clear" w:color="auto" w:fill="FFFFFF"/>
        <w:spacing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rsidR="00CB1561" w:rsidRDefault="009105E8">
      <w:pPr>
        <w:pStyle w:val="NormalWeb"/>
        <w:shd w:val="clear" w:color="auto" w:fill="FFFFFF"/>
        <w:spacing w:beforeAutospacing="0" w:after="0" w:afterAutospacing="0"/>
        <w:rPr>
          <w:rFonts w:ascii="GHEA Grapalat" w:hAnsi="GHEA Grapalat" w:cs="Sylfaen"/>
          <w:vertAlign w:val="superscript"/>
          <w:lang w:val="hy-AM"/>
        </w:rPr>
      </w:pPr>
      <w:r>
        <w:rPr>
          <w:rStyle w:val="Strong"/>
          <w:rFonts w:ascii="GHEA Grapalat" w:hAnsi="GHEA Grapalat"/>
          <w:b w:val="0"/>
          <w:bCs w:val="0"/>
          <w:lang w:val="hy-AM"/>
        </w:rPr>
        <w:t xml:space="preserve">(այսուհետ՝ բենեֆիցիար) կողմից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rsidR="00CB1561" w:rsidRDefault="009105E8">
      <w:pPr>
        <w:pStyle w:val="NormalWeb"/>
        <w:shd w:val="clear" w:color="auto" w:fill="FFFFFF"/>
        <w:spacing w:beforeAutospacing="0" w:after="0" w:afterAutospacing="0"/>
        <w:rPr>
          <w:rStyle w:val="Strong"/>
          <w:rFonts w:ascii="GHEA Grapalat" w:hAnsi="GHEA Grapalat"/>
          <w:b w:val="0"/>
          <w:bCs w:val="0"/>
          <w:lang w:val="hy-AM"/>
        </w:rPr>
      </w:pPr>
      <w:r>
        <w:rPr>
          <w:rStyle w:val="Strong"/>
          <w:rFonts w:ascii="GHEA Grapalat" w:hAnsi="GHEA Grapalat"/>
          <w:b w:val="0"/>
          <w:bCs w:val="0"/>
          <w:lang w:val="hy-AM"/>
        </w:rPr>
        <w:t xml:space="preserve"> գնման ընթացակարգի արդյունքում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w:t>
      </w:r>
    </w:p>
    <w:p w:rsidR="00CB1561" w:rsidRDefault="009105E8">
      <w:pPr>
        <w:pStyle w:val="NormalWeb"/>
        <w:shd w:val="clear" w:color="auto" w:fill="FFFFFF"/>
        <w:spacing w:beforeAutospacing="0" w:after="0" w:afterAutospacing="0"/>
        <w:ind w:firstLine="375"/>
        <w:rPr>
          <w:rFonts w:cs="Sylfaen"/>
          <w:vertAlign w:val="superscript"/>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Fonts w:ascii="GHEA Grapalat" w:hAnsi="GHEA Grapalat" w:cs="Sylfaen"/>
          <w:vertAlign w:val="superscript"/>
          <w:lang w:val="hy-AM"/>
        </w:rPr>
        <w:t>ընտրված մասնակցի անվանումը</w:t>
      </w:r>
    </w:p>
    <w:p w:rsidR="00CB1561" w:rsidRDefault="009105E8">
      <w:pPr>
        <w:pStyle w:val="NormalWeb"/>
        <w:shd w:val="clear" w:color="auto" w:fill="FFFFFF"/>
        <w:spacing w:beforeAutospacing="0" w:after="0" w:afterAutospacing="0"/>
        <w:rPr>
          <w:rStyle w:val="Strong"/>
          <w:rFonts w:ascii="GHEA Grapalat" w:hAnsi="GHEA Grapalat"/>
          <w:b w:val="0"/>
          <w:bCs w:val="0"/>
          <w:lang w:val="hy-AM"/>
        </w:rPr>
      </w:pPr>
      <w:r>
        <w:rPr>
          <w:rStyle w:val="Strong"/>
          <w:rFonts w:ascii="GHEA Grapalat" w:hAnsi="GHEA Grapalat"/>
          <w:b w:val="0"/>
          <w:bCs w:val="0"/>
          <w:lang w:val="hy-AM"/>
        </w:rPr>
        <w:t>(այսուհետ՝ պրիցիպալ) կողմից կնքվելիք N</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t xml:space="preserve">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Style w:val="Strong"/>
          <w:rFonts w:ascii="GHEA Grapalat" w:hAnsi="GHEA Grapalat"/>
          <w:b w:val="0"/>
          <w:bCs w:val="0"/>
          <w:lang w:val="hy-AM"/>
        </w:rPr>
        <w:tab/>
        <w:t xml:space="preserve"> </w:t>
      </w:r>
      <w:r>
        <w:rPr>
          <w:rStyle w:val="Strong"/>
          <w:rFonts w:ascii="GHEA Grapalat" w:hAnsi="GHEA Grapalat"/>
          <w:b w:val="0"/>
          <w:bCs w:val="0"/>
          <w:lang w:val="hy-AM"/>
        </w:rPr>
        <w:tab/>
        <w:t xml:space="preserve">            </w:t>
      </w:r>
      <w:r>
        <w:rPr>
          <w:rFonts w:ascii="GHEA Grapalat" w:hAnsi="GHEA Grapalat" w:cs="Sylfaen"/>
          <w:vertAlign w:val="superscript"/>
          <w:lang w:val="hy-AM"/>
        </w:rPr>
        <w:t>կնքվելիք պայմանագրի համարը</w:t>
      </w:r>
    </w:p>
    <w:p w:rsidR="00CB1561" w:rsidRDefault="009105E8">
      <w:pPr>
        <w:pStyle w:val="NormalWeb"/>
        <w:shd w:val="clear" w:color="auto" w:fill="FFFFFF"/>
        <w:spacing w:beforeAutospacing="0" w:after="0" w:afterAutospacing="0"/>
        <w:jc w:val="both"/>
        <w:rPr>
          <w:rStyle w:val="Strong"/>
          <w:rFonts w:ascii="GHEA Grapalat" w:hAnsi="GHEA Grapalat"/>
          <w:b w:val="0"/>
          <w:bCs w:val="0"/>
          <w:lang w:val="hy-AM"/>
        </w:rPr>
      </w:pPr>
      <w:r>
        <w:rPr>
          <w:rStyle w:val="Strong"/>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CB1561" w:rsidRDefault="009105E8">
      <w:pPr>
        <w:pStyle w:val="NormalWeb"/>
        <w:shd w:val="clear" w:color="auto" w:fill="FFFFFF"/>
        <w:spacing w:beforeAutospacing="0" w:after="0" w:afterAutospacing="0"/>
        <w:ind w:firstLine="708"/>
        <w:rPr>
          <w:rStyle w:val="Strong"/>
          <w:rFonts w:ascii="GHEA Grapalat" w:hAnsi="GHEA Grapalat"/>
          <w:b w:val="0"/>
          <w:bCs w:val="0"/>
          <w:lang w:val="hy-AM"/>
        </w:rPr>
      </w:pPr>
      <w:r>
        <w:rPr>
          <w:rStyle w:val="Strong"/>
          <w:rFonts w:ascii="GHEA Grapalat" w:hAnsi="GHEA Grapalat"/>
          <w:b w:val="0"/>
          <w:bCs w:val="0"/>
          <w:lang w:val="hy-AM"/>
        </w:rPr>
        <w:t xml:space="preserve">2. Երաշխիքով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երաշխիք տվող </w:t>
      </w:r>
    </w:p>
    <w:p w:rsidR="00CB1561" w:rsidRDefault="009105E8">
      <w:pPr>
        <w:pStyle w:val="NormalWeb"/>
        <w:shd w:val="clear" w:color="auto" w:fill="FFFFFF"/>
        <w:spacing w:beforeAutospacing="0" w:after="0" w:afterAutospacing="0"/>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Fonts w:ascii="GHEA Grapalat" w:hAnsi="GHEA Grapalat" w:cs="Sylfaen"/>
          <w:vertAlign w:val="superscript"/>
          <w:lang w:val="hy-AM"/>
        </w:rPr>
        <w:t>երաշխիքը տվող բանկի կամ ապահովագրական կազմակերպության անվանումը</w:t>
      </w:r>
    </w:p>
    <w:p w:rsidR="00CB1561" w:rsidRDefault="009105E8">
      <w:pPr>
        <w:pStyle w:val="NormalWeb"/>
        <w:shd w:val="clear" w:color="auto" w:fill="FFFFFF"/>
        <w:spacing w:beforeAutospacing="0" w:after="0" w:afterAutospacing="0"/>
        <w:rPr>
          <w:rStyle w:val="Strong"/>
          <w:rFonts w:ascii="GHEA Grapalat" w:hAnsi="GHEA Grapalat"/>
          <w:b w:val="0"/>
          <w:bCs w:val="0"/>
          <w:u w:val="single"/>
          <w:lang w:val="hy-AM"/>
        </w:rPr>
      </w:pPr>
      <w:r>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t xml:space="preserve">  </w:t>
      </w:r>
    </w:p>
    <w:p w:rsidR="00CB1561" w:rsidRDefault="009105E8">
      <w:pPr>
        <w:pStyle w:val="NormalWeb"/>
        <w:shd w:val="clear" w:color="auto" w:fill="FFFFFF"/>
        <w:spacing w:beforeAutospacing="0" w:after="0" w:afterAutospacing="0"/>
        <w:ind w:left="7080" w:firstLine="708"/>
        <w:rPr>
          <w:rStyle w:val="Strong"/>
          <w:rFonts w:ascii="GHEA Grapalat" w:hAnsi="GHEA Grapalat"/>
          <w:b w:val="0"/>
          <w:bCs w:val="0"/>
          <w:u w:val="single"/>
          <w:lang w:val="hy-AM"/>
        </w:rPr>
      </w:pPr>
      <w:r>
        <w:rPr>
          <w:rFonts w:ascii="GHEA Grapalat" w:hAnsi="GHEA Grapalat" w:cs="Sylfaen"/>
          <w:vertAlign w:val="superscript"/>
          <w:lang w:val="hy-AM"/>
        </w:rPr>
        <w:t xml:space="preserve">     գումարը թվերով և տառերով</w:t>
      </w:r>
    </w:p>
    <w:p w:rsidR="00CB1561" w:rsidRDefault="009105E8">
      <w:pPr>
        <w:pStyle w:val="NormalWeb"/>
        <w:shd w:val="clear" w:color="auto" w:fill="FFFFFF"/>
        <w:spacing w:beforeAutospacing="0" w:after="0" w:afterAutospacing="0"/>
        <w:rPr>
          <w:rStyle w:val="Strong"/>
          <w:rFonts w:ascii="GHEA Grapalat" w:hAnsi="GHEA Grapalat"/>
          <w:b w:val="0"/>
          <w:bCs w:val="0"/>
          <w:lang w:val="hy-AM"/>
        </w:rPr>
      </w:pPr>
      <w:r>
        <w:rPr>
          <w:rStyle w:val="Strong"/>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t xml:space="preserve">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հաշվեհամարին փոխանցման միջոցով:</w:t>
      </w:r>
    </w:p>
    <w:p w:rsidR="00CB1561" w:rsidRDefault="009105E8">
      <w:pPr>
        <w:pStyle w:val="NormalWeb"/>
        <w:shd w:val="clear" w:color="auto" w:fill="FFFFFF"/>
        <w:spacing w:beforeAutospacing="0" w:after="0" w:afterAutospacing="0"/>
        <w:ind w:left="708"/>
        <w:rPr>
          <w:rStyle w:val="Strong"/>
          <w:rFonts w:ascii="GHEA Grapalat" w:hAnsi="GHEA Grapalat"/>
          <w:b w:val="0"/>
          <w:bCs w:val="0"/>
          <w:lang w:val="hy-AM"/>
        </w:rPr>
      </w:pPr>
      <w:r>
        <w:rPr>
          <w:rFonts w:ascii="GHEA Grapalat" w:hAnsi="GHEA Grapalat" w:cs="Sylfaen"/>
          <w:vertAlign w:val="superscript"/>
          <w:lang w:val="hy-AM"/>
        </w:rPr>
        <w:t xml:space="preserve">                                                                                     հաշվեհամարը  </w:t>
      </w:r>
    </w:p>
    <w:p w:rsidR="00CB1561" w:rsidRDefault="009105E8">
      <w:pPr>
        <w:pStyle w:val="NormalWeb"/>
        <w:shd w:val="clear" w:color="auto" w:fill="FFFFFF"/>
        <w:spacing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rsidR="00CB1561" w:rsidRDefault="009105E8">
      <w:pPr>
        <w:pStyle w:val="NormalWeb"/>
        <w:shd w:val="clear" w:color="auto" w:fill="FFFFFF"/>
        <w:spacing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B1561" w:rsidRDefault="009105E8">
      <w:pPr>
        <w:pStyle w:val="NormalWeb"/>
        <w:shd w:val="clear" w:color="auto" w:fill="FFFFFF"/>
        <w:spacing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CB1561" w:rsidRDefault="009105E8">
      <w:pPr>
        <w:pStyle w:val="NormalWeb"/>
        <w:shd w:val="clear" w:color="auto" w:fill="FFFFFF"/>
        <w:spacing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rsidR="00CB1561" w:rsidRDefault="009105E8">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CB1561" w:rsidRDefault="009105E8">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w:t>
      </w:r>
    </w:p>
    <w:p w:rsidR="00CB1561" w:rsidRDefault="009105E8">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rsidR="00CB1561" w:rsidRDefault="009105E8">
      <w:pPr>
        <w:pStyle w:val="ListParagraph"/>
        <w:tabs>
          <w:tab w:val="left" w:pos="0"/>
        </w:tabs>
        <w:ind w:left="0"/>
        <w:mirrorIndents/>
        <w:jc w:val="both"/>
        <w:rPr>
          <w:rFonts w:ascii="GHEA Grapalat" w:hAnsi="GHEA Grapalat" w:cs="Sylfaen"/>
          <w:vertAlign w:val="superscript"/>
          <w:lang w:val="hy-AM"/>
        </w:rPr>
      </w:pPr>
      <w:r>
        <w:rPr>
          <w:rFonts w:ascii="GHEA Grapalat" w:hAnsi="GHEA Grapalat" w:cs="Sylfaen"/>
          <w:vertAlign w:val="superscript"/>
          <w:lang w:val="hy-AM"/>
        </w:rPr>
        <w:t xml:space="preserve"> ծառայության մատուցման վերջնաժամկետը</w:t>
      </w:r>
    </w:p>
    <w:p w:rsidR="00CB1561" w:rsidRDefault="009105E8">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CB1561" w:rsidRDefault="009105E8">
      <w:pPr>
        <w:pStyle w:val="NormalWeb"/>
        <w:shd w:val="clear" w:color="auto" w:fill="FFFFFF"/>
        <w:spacing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CB1561" w:rsidRDefault="009105E8">
      <w:pPr>
        <w:pStyle w:val="NormalWeb"/>
        <w:shd w:val="clear" w:color="auto" w:fill="FFFFFF"/>
        <w:spacing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Պահանջին կից ներկայացվում են հետևյալ փաստաթղթերը՝</w:t>
      </w:r>
    </w:p>
    <w:p w:rsidR="00CB1561" w:rsidRDefault="009105E8">
      <w:pPr>
        <w:pStyle w:val="NormalWeb"/>
        <w:shd w:val="clear" w:color="auto" w:fill="FFFFFF"/>
        <w:spacing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rsidR="00CB1561" w:rsidRDefault="009105E8">
      <w:pPr>
        <w:pStyle w:val="NormalWeb"/>
        <w:shd w:val="clear" w:color="auto" w:fill="FFFFFF"/>
        <w:spacing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rsidR="00CB1561" w:rsidRDefault="009105E8">
      <w:pPr>
        <w:pStyle w:val="NormalWeb"/>
        <w:shd w:val="clear" w:color="auto" w:fill="FFFFFF"/>
        <w:spacing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2) բենեֆիցիարի կողմից պայմանագիրը միակողմանի լուծելու մասին </w:t>
      </w:r>
      <w:hyperlink r:id="rId9">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CB1561" w:rsidRDefault="009105E8">
      <w:pPr>
        <w:pStyle w:val="NormalWeb"/>
        <w:shd w:val="clear" w:color="auto" w:fill="FFFFFF"/>
        <w:spacing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CB1561" w:rsidRDefault="009105E8">
      <w:pPr>
        <w:pStyle w:val="NormalWeb"/>
        <w:shd w:val="clear" w:color="auto" w:fill="FFFFFF"/>
        <w:spacing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CB1561" w:rsidRDefault="00CB1561">
      <w:pPr>
        <w:pStyle w:val="NormalWeb"/>
        <w:shd w:val="clear" w:color="auto" w:fill="FFFFFF"/>
        <w:spacing w:beforeAutospacing="0" w:after="0" w:afterAutospacing="0"/>
        <w:ind w:firstLine="375"/>
        <w:jc w:val="both"/>
        <w:rPr>
          <w:rFonts w:ascii="GHEA Grapalat" w:hAnsi="GHEA Grapalat"/>
          <w:color w:val="000000"/>
          <w:sz w:val="20"/>
          <w:szCs w:val="20"/>
          <w:lang w:val="hy-AM"/>
        </w:rPr>
      </w:pP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CB1561" w:rsidRDefault="00CB1561">
      <w:pPr>
        <w:pStyle w:val="NormalWeb"/>
        <w:shd w:val="clear" w:color="auto" w:fill="FFFFFF"/>
        <w:spacing w:beforeAutospacing="0" w:after="0" w:afterAutospacing="0"/>
        <w:ind w:firstLine="375"/>
        <w:jc w:val="both"/>
        <w:rPr>
          <w:rFonts w:ascii="GHEA Grapalat" w:hAnsi="GHEA Grapalat"/>
          <w:color w:val="000000"/>
          <w:sz w:val="20"/>
          <w:szCs w:val="20"/>
          <w:lang w:val="hy-AM"/>
        </w:rPr>
      </w:pPr>
    </w:p>
    <w:p w:rsidR="00CB1561" w:rsidRDefault="009105E8">
      <w:pPr>
        <w:pStyle w:val="NormalWeb"/>
        <w:shd w:val="clear" w:color="auto" w:fill="FFFFFF"/>
        <w:spacing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CB1561" w:rsidRDefault="009105E8">
      <w:pPr>
        <w:pStyle w:val="NormalWeb"/>
        <w:shd w:val="clear" w:color="auto" w:fill="FFFFFF"/>
        <w:spacing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ind w:firstLine="0"/>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9105E8">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CB1561" w:rsidRDefault="009105E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ՍՏՄԱԿ-ԳՀ</w:t>
      </w:r>
      <w:r>
        <w:rPr>
          <w:rFonts w:ascii="GHEA Grapalat" w:hAnsi="GHEA Grapalat" w:cs="Sylfaen"/>
          <w:b/>
          <w:lang w:val="hy-AM"/>
        </w:rPr>
        <w:t>ԾՁԲ</w:t>
      </w:r>
      <w:r w:rsidR="0099077D">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CB1561" w:rsidRDefault="009105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Pr>
          <w:rFonts w:ascii="GHEA Grapalat" w:hAnsi="GHEA Grapalat" w:cs="Arial"/>
          <w:b/>
          <w:lang w:val="hy-AM"/>
        </w:rPr>
        <w:t xml:space="preserve"> </w:t>
      </w:r>
      <w:r>
        <w:rPr>
          <w:rFonts w:ascii="GHEA Grapalat" w:hAnsi="GHEA Grapalat" w:cs="Sylfaen"/>
          <w:b/>
          <w:lang w:val="hy-AM"/>
        </w:rPr>
        <w:t>հրավերի</w:t>
      </w:r>
    </w:p>
    <w:p w:rsidR="00CB1561" w:rsidRDefault="00CB1561">
      <w:pPr>
        <w:pStyle w:val="BodyTextIndent3"/>
        <w:spacing w:line="240" w:lineRule="auto"/>
        <w:jc w:val="right"/>
        <w:rPr>
          <w:rFonts w:ascii="GHEA Grapalat" w:hAnsi="GHEA Grapalat" w:cs="Sylfaen"/>
          <w:b/>
          <w:lang w:val="hy-AM"/>
        </w:rPr>
      </w:pPr>
    </w:p>
    <w:p w:rsidR="00CB1561" w:rsidRDefault="009105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CB1561" w:rsidRDefault="009105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CB1561" w:rsidRDefault="009105E8">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CB1561" w:rsidRDefault="009105E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CB1561" w:rsidRDefault="00CB1561">
      <w:pPr>
        <w:rPr>
          <w:rFonts w:ascii="GHEA Grapalat" w:hAnsi="GHEA Grapalat" w:cs="GHEA Grapalat"/>
          <w:sz w:val="20"/>
          <w:szCs w:val="20"/>
          <w:lang w:val="hy-AM"/>
        </w:rPr>
      </w:pPr>
    </w:p>
    <w:p w:rsidR="00CB1561" w:rsidRDefault="009105E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B1561" w:rsidRDefault="009105E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B1561" w:rsidRDefault="00CB1561">
      <w:pPr>
        <w:ind w:firstLine="708"/>
        <w:jc w:val="both"/>
        <w:rPr>
          <w:rFonts w:ascii="GHEA Grapalat" w:hAnsi="GHEA Grapalat" w:cs="GHEA Grapalat"/>
          <w:sz w:val="20"/>
          <w:szCs w:val="20"/>
          <w:lang w:val="hy-AM"/>
        </w:rPr>
      </w:pPr>
    </w:p>
    <w:p w:rsidR="00CB1561" w:rsidRDefault="009105E8">
      <w:pPr>
        <w:numPr>
          <w:ilvl w:val="0"/>
          <w:numId w:val="2"/>
        </w:numPr>
        <w:spacing w:after="0" w:line="240" w:lineRule="auto"/>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CB1561" w:rsidRDefault="009105E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CB1561" w:rsidRDefault="009105E8">
      <w:pPr>
        <w:numPr>
          <w:ilvl w:val="1"/>
          <w:numId w:val="9"/>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&lt;&lt;</w:t>
      </w:r>
      <w:r>
        <w:rPr>
          <w:rFonts w:ascii="GHEA Grapalat" w:hAnsi="GHEA Grapalat" w:cs="GHEA Grapalat"/>
          <w:sz w:val="20"/>
          <w:szCs w:val="20"/>
          <w:u w:val="single"/>
          <w:lang w:val="pt-BR"/>
        </w:rPr>
        <w:t>Սիսիանի Տարածքային Մանկավարժահոգեբանական աջակցության կենտրոն&gt;&gt; ՊՈԱԿ-ի</w:t>
      </w:r>
      <w:r>
        <w:rPr>
          <w:rFonts w:ascii="GHEA Grapalat" w:hAnsi="GHEA Grapalat" w:cs="GHEA Grapalat"/>
          <w:sz w:val="20"/>
          <w:szCs w:val="20"/>
          <w:lang w:val="pt-BR"/>
        </w:rPr>
        <w:t xml:space="preserve">  (այսուհետ` Պատվիրատու) կողմից </w:t>
      </w:r>
    </w:p>
    <w:p w:rsidR="00CB1561" w:rsidRDefault="009105E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CB1561" w:rsidRDefault="009105E8">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hy-AM"/>
        </w:rPr>
        <w:t>«</w:t>
      </w:r>
      <w:r>
        <w:rPr>
          <w:rFonts w:ascii="GHEA Grapalat" w:hAnsi="GHEA Grapalat"/>
          <w:b/>
          <w:lang w:val="hy-AM"/>
        </w:rPr>
        <w:t>ՍՏՄԱԿ-ԳՀ</w:t>
      </w:r>
      <w:r>
        <w:rPr>
          <w:rFonts w:ascii="GHEA Grapalat" w:hAnsi="GHEA Grapalat" w:cs="Sylfaen"/>
          <w:b/>
          <w:lang w:val="hy-AM"/>
        </w:rPr>
        <w:t>ԾՁԲ</w:t>
      </w:r>
      <w:r w:rsidR="0099077D">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GHEA Grapalat"/>
          <w:sz w:val="20"/>
          <w:szCs w:val="20"/>
          <w:lang w:val="pt-BR"/>
        </w:rPr>
        <w:t xml:space="preserve"> ծածկագրով գնման ընթացակարգին:</w:t>
      </w:r>
    </w:p>
    <w:p w:rsidR="00CB1561" w:rsidRDefault="009105E8">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CB1561" w:rsidRDefault="009105E8">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B1561" w:rsidRDefault="009105E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lastRenderedPageBreak/>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B1561" w:rsidRDefault="009105E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CB1561" w:rsidRDefault="009105E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B1561" w:rsidRDefault="009105E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CB1561" w:rsidRDefault="009105E8">
      <w:pPr>
        <w:numPr>
          <w:ilvl w:val="1"/>
          <w:numId w:val="5"/>
        </w:numPr>
        <w:spacing w:after="0" w:line="240" w:lineRule="auto"/>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CB1561" w:rsidRDefault="009105E8">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CB1561" w:rsidRDefault="009105E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CB1561" w:rsidRDefault="009105E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B1561" w:rsidRDefault="00CB1561">
      <w:pPr>
        <w:jc w:val="both"/>
        <w:rPr>
          <w:rFonts w:ascii="GHEA Grapalat" w:hAnsi="GHEA Grapalat" w:cs="GHEA Grapalat"/>
          <w:sz w:val="20"/>
          <w:szCs w:val="20"/>
          <w:lang w:val="hy-AM"/>
        </w:rPr>
      </w:pPr>
    </w:p>
    <w:p w:rsidR="00CB1561" w:rsidRDefault="00CB1561">
      <w:pPr>
        <w:ind w:firstLine="567"/>
        <w:jc w:val="both"/>
        <w:rPr>
          <w:rFonts w:ascii="GHEA Grapalat" w:hAnsi="GHEA Grapalat" w:cs="GHEA Grapalat"/>
          <w:sz w:val="20"/>
          <w:szCs w:val="20"/>
          <w:lang w:val="hy-AM"/>
        </w:rPr>
      </w:pPr>
    </w:p>
    <w:p w:rsidR="00CB1561" w:rsidRDefault="009105E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CB1561" w:rsidRDefault="009105E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B1561" w:rsidRDefault="009105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B1561" w:rsidRDefault="009105E8">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B1561" w:rsidRDefault="009105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B1561" w:rsidRDefault="009105E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B1561" w:rsidRDefault="009105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B1561" w:rsidRDefault="009105E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B1561" w:rsidRDefault="00CB1561">
      <w:pPr>
        <w:jc w:val="both"/>
        <w:rPr>
          <w:rFonts w:ascii="GHEA Grapalat" w:hAnsi="GHEA Grapalat"/>
          <w:sz w:val="18"/>
          <w:szCs w:val="18"/>
          <w:u w:val="single"/>
          <w:vertAlign w:val="superscript"/>
          <w:lang w:val="hy-AM"/>
        </w:rPr>
      </w:pPr>
    </w:p>
    <w:p w:rsidR="00CB1561" w:rsidRDefault="009105E8">
      <w:pPr>
        <w:jc w:val="both"/>
        <w:rPr>
          <w:rFonts w:ascii="GHEA Grapalat" w:hAnsi="GHEA Grapalat"/>
          <w:sz w:val="20"/>
          <w:szCs w:val="20"/>
          <w:lang w:val="hy-AM"/>
        </w:rPr>
      </w:pPr>
      <w:r>
        <w:rPr>
          <w:rFonts w:ascii="GHEA Grapalat" w:hAnsi="GHEA Grapalat"/>
          <w:sz w:val="20"/>
          <w:szCs w:val="20"/>
          <w:lang w:val="hy-AM"/>
        </w:rPr>
        <w:t>Կ.Տ</w:t>
      </w:r>
    </w:p>
    <w:p w:rsidR="00CB1561" w:rsidRDefault="00CB1561">
      <w:pPr>
        <w:jc w:val="both"/>
        <w:rPr>
          <w:rFonts w:ascii="GHEA Grapalat" w:hAnsi="GHEA Grapalat"/>
          <w:sz w:val="20"/>
          <w:szCs w:val="20"/>
          <w:lang w:val="hy-AM"/>
        </w:rPr>
      </w:pPr>
    </w:p>
    <w:p w:rsidR="00CB1561" w:rsidRDefault="009105E8">
      <w:pPr>
        <w:jc w:val="both"/>
        <w:rPr>
          <w:rFonts w:ascii="GHEA Grapalat" w:hAnsi="GHEA Grapalat"/>
          <w:sz w:val="20"/>
          <w:szCs w:val="20"/>
          <w:lang w:val="hy-AM"/>
        </w:rPr>
      </w:pPr>
      <w:r>
        <w:rPr>
          <w:rFonts w:ascii="GHEA Grapalat" w:hAnsi="GHEA Grapalat"/>
          <w:sz w:val="20"/>
          <w:szCs w:val="20"/>
          <w:lang w:val="hy-AM"/>
        </w:rPr>
        <w:t>Օր/ամիս/տարի</w:t>
      </w:r>
    </w:p>
    <w:p w:rsidR="00CB1561" w:rsidRDefault="00CB1561">
      <w:pPr>
        <w:jc w:val="both"/>
        <w:rPr>
          <w:rFonts w:ascii="GHEA Grapalat" w:hAnsi="GHEA Grapalat" w:cs="GHEA Grapalat"/>
          <w:i/>
          <w:sz w:val="18"/>
          <w:szCs w:val="18"/>
          <w:lang w:val="hy-AM"/>
        </w:rPr>
      </w:pPr>
    </w:p>
    <w:p w:rsidR="00CB1561" w:rsidRDefault="009105E8">
      <w:pPr>
        <w:tabs>
          <w:tab w:val="left" w:pos="540"/>
        </w:tabs>
        <w:spacing w:beforeAutospacing="1"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r w:rsidRPr="00AD59A2">
        <w:rPr>
          <w:lang w:val="hy-AM"/>
        </w:rPr>
        <w:br w:type="page"/>
      </w:r>
    </w:p>
    <w:tbl>
      <w:tblPr>
        <w:tblpPr w:leftFromText="180" w:rightFromText="180" w:vertAnchor="page" w:horzAnchor="margin" w:tblpXSpec="center" w:tblpY="1003"/>
        <w:tblW w:w="10980" w:type="dxa"/>
        <w:jc w:val="center"/>
        <w:tblLook w:val="0000" w:firstRow="0" w:lastRow="0" w:firstColumn="0" w:lastColumn="0" w:noHBand="0" w:noVBand="0"/>
      </w:tblPr>
      <w:tblGrid>
        <w:gridCol w:w="5617"/>
        <w:gridCol w:w="5363"/>
      </w:tblGrid>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pageBreakBefore/>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CB1561" w:rsidRDefault="00CB1561">
            <w:pPr>
              <w:jc w:val="center"/>
              <w:rPr>
                <w:rFonts w:ascii="GHEA Grapalat" w:hAnsi="GHEA Grapalat" w:cs="Arial"/>
                <w:bCs/>
                <w:i/>
                <w:sz w:val="20"/>
                <w:szCs w:val="20"/>
              </w:rPr>
            </w:pP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B1561">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B1561">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B1561">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B1561">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&lt;&lt;Սիսիանի տարածքային մանկավարժահոգեբանական աջակցության կենտրոն&gt;&gt; ՊՈԱԿ</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B1561">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09805029</w:t>
            </w:r>
          </w:p>
        </w:tc>
      </w:tr>
      <w:tr w:rsidR="00CB1561">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proofErr w:type="gramStart"/>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ՀՀ ֆին. </w:t>
            </w:r>
            <w:proofErr w:type="gramStart"/>
            <w:r>
              <w:rPr>
                <w:rFonts w:ascii="GHEA Grapalat" w:hAnsi="GHEA Grapalat" w:cs="Arial"/>
                <w:sz w:val="20"/>
                <w:szCs w:val="20"/>
              </w:rPr>
              <w:t>նախ</w:t>
            </w:r>
            <w:proofErr w:type="gramEnd"/>
            <w:r>
              <w:rPr>
                <w:rFonts w:ascii="GHEA Grapalat" w:hAnsi="GHEA Grapalat" w:cs="Arial"/>
                <w:sz w:val="20"/>
                <w:szCs w:val="20"/>
              </w:rPr>
              <w:t xml:space="preserve">. </w:t>
            </w:r>
            <w:proofErr w:type="gramStart"/>
            <w:r>
              <w:rPr>
                <w:rFonts w:ascii="GHEA Grapalat" w:hAnsi="GHEA Grapalat" w:cs="Arial"/>
                <w:sz w:val="20"/>
                <w:szCs w:val="20"/>
              </w:rPr>
              <w:t>գանձապետ</w:t>
            </w:r>
            <w:proofErr w:type="gramEnd"/>
            <w:r>
              <w:rPr>
                <w:rFonts w:ascii="GHEA Grapalat" w:hAnsi="GHEA Grapalat" w:cs="Arial"/>
                <w:sz w:val="20"/>
                <w:szCs w:val="20"/>
              </w:rPr>
              <w:t xml:space="preserve">. </w:t>
            </w:r>
            <w:proofErr w:type="gramStart"/>
            <w:r>
              <w:rPr>
                <w:rFonts w:ascii="GHEA Grapalat" w:hAnsi="GHEA Grapalat" w:cs="Arial"/>
                <w:sz w:val="20"/>
                <w:szCs w:val="20"/>
              </w:rPr>
              <w:t>բաժ</w:t>
            </w:r>
            <w:proofErr w:type="gramEnd"/>
            <w:r>
              <w:rPr>
                <w:rFonts w:ascii="GHEA Grapalat" w:hAnsi="GHEA Grapalat" w:cs="Arial"/>
                <w:sz w:val="20"/>
                <w:szCs w:val="20"/>
              </w:rPr>
              <w:t>.</w:t>
            </w:r>
          </w:p>
        </w:tc>
      </w:tr>
      <w:tr w:rsidR="00CB1561">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900298000051</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B1561">
        <w:trPr>
          <w:trHeight w:val="424"/>
          <w:jc w:val="center"/>
        </w:trPr>
        <w:tc>
          <w:tcPr>
            <w:tcW w:w="10979" w:type="dxa"/>
            <w:gridSpan w:val="2"/>
            <w:tcBorders>
              <w:top w:val="single" w:sz="4" w:space="0" w:color="000000"/>
              <w:left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tc>
      </w:tr>
      <w:tr w:rsidR="00CB1561">
        <w:trPr>
          <w:trHeight w:val="704"/>
          <w:jc w:val="center"/>
        </w:trPr>
        <w:tc>
          <w:tcPr>
            <w:tcW w:w="10979" w:type="dxa"/>
            <w:gridSpan w:val="2"/>
            <w:tcBorders>
              <w:left w:val="single" w:sz="4" w:space="0" w:color="000000"/>
              <w:bottom w:val="single" w:sz="4" w:space="0" w:color="000000"/>
              <w:right w:val="single" w:sz="4" w:space="0" w:color="000000"/>
            </w:tcBorders>
            <w:vAlign w:val="bottom"/>
          </w:tcPr>
          <w:p w:rsidR="00CB1561" w:rsidRDefault="00CB1561">
            <w:pPr>
              <w:rPr>
                <w:rFonts w:ascii="GHEA Grapalat" w:hAnsi="GHEA Grapalat" w:cs="Arial"/>
                <w:sz w:val="20"/>
                <w:szCs w:val="20"/>
              </w:rPr>
            </w:pPr>
          </w:p>
        </w:tc>
      </w:tr>
      <w:tr w:rsidR="00CB1561">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B1561" w:rsidRDefault="00CB1561">
            <w:pPr>
              <w:rPr>
                <w:rFonts w:ascii="GHEA Grapalat" w:hAnsi="GHEA Grapalat" w:cs="Sylfaen"/>
                <w:sz w:val="20"/>
                <w:szCs w:val="20"/>
                <w:lang w:val="ru-RU"/>
              </w:rPr>
            </w:pPr>
          </w:p>
        </w:tc>
      </w:tr>
      <w:tr w:rsidR="00CB1561">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B1561" w:rsidRDefault="00CB1561">
            <w:pPr>
              <w:rPr>
                <w:rFonts w:ascii="GHEA Grapalat" w:hAnsi="GHEA Grapalat" w:cs="Sylfaen"/>
                <w:sz w:val="20"/>
                <w:szCs w:val="20"/>
                <w:lang w:val="hy-AM"/>
              </w:rPr>
            </w:pPr>
          </w:p>
        </w:tc>
      </w:tr>
      <w:tr w:rsidR="00CB1561">
        <w:trPr>
          <w:trHeight w:val="2194"/>
          <w:jc w:val="center"/>
        </w:trPr>
        <w:tc>
          <w:tcPr>
            <w:tcW w:w="5616" w:type="dxa"/>
            <w:tcBorders>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B1561" w:rsidRDefault="00CB1561">
            <w:pPr>
              <w:rPr>
                <w:rFonts w:ascii="GHEA Grapalat" w:hAnsi="GHEA Grapalat" w:cs="Sylfaen"/>
                <w:sz w:val="20"/>
                <w:szCs w:val="20"/>
              </w:rPr>
            </w:pPr>
          </w:p>
          <w:p w:rsidR="00CB1561" w:rsidRDefault="009105E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B1561" w:rsidRDefault="00CB1561">
            <w:pPr>
              <w:rPr>
                <w:rFonts w:ascii="GHEA Grapalat" w:hAnsi="GHEA Grapalat" w:cs="Tahoma"/>
                <w:color w:val="000000"/>
                <w:sz w:val="20"/>
                <w:szCs w:val="20"/>
              </w:rPr>
            </w:pPr>
          </w:p>
          <w:p w:rsidR="00CB1561" w:rsidRDefault="00CB1561">
            <w:pPr>
              <w:rPr>
                <w:rFonts w:ascii="GHEA Grapalat" w:hAnsi="GHEA Grapalat" w:cs="Sylfaen"/>
                <w:sz w:val="20"/>
                <w:szCs w:val="20"/>
              </w:rPr>
            </w:pPr>
          </w:p>
          <w:p w:rsidR="00CB1561" w:rsidRDefault="009105E8">
            <w:pPr>
              <w:jc w:val="right"/>
              <w:rPr>
                <w:rFonts w:ascii="GHEA Grapalat" w:hAnsi="GHEA Grapalat" w:cs="Sylfaen"/>
                <w:sz w:val="20"/>
                <w:szCs w:val="20"/>
              </w:rPr>
            </w:pPr>
            <w:r>
              <w:rPr>
                <w:rFonts w:ascii="GHEA Grapalat" w:hAnsi="GHEA Grapalat" w:cs="Tahoma"/>
                <w:color w:val="000000"/>
                <w:sz w:val="20"/>
                <w:szCs w:val="20"/>
              </w:rPr>
              <w:t>/____________________/</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B1561" w:rsidRDefault="009105E8">
            <w:pPr>
              <w:rPr>
                <w:rFonts w:ascii="GHEA Grapalat" w:hAnsi="GHEA Grapalat" w:cs="Sylfaen"/>
                <w:sz w:val="20"/>
                <w:szCs w:val="20"/>
              </w:rPr>
            </w:pPr>
            <w:r>
              <w:rPr>
                <w:rFonts w:ascii="GHEA Grapalat" w:hAnsi="GHEA Grapalat" w:cs="Sylfaen"/>
                <w:sz w:val="20"/>
                <w:szCs w:val="20"/>
              </w:rPr>
              <w:t xml:space="preserve">                                                                             Կ.Տ.</w:t>
            </w:r>
          </w:p>
          <w:p w:rsidR="00CB1561" w:rsidRDefault="00CB1561">
            <w:pPr>
              <w:rPr>
                <w:rFonts w:ascii="GHEA Grapalat" w:hAnsi="GHEA Grapalat" w:cs="Sylfaen"/>
                <w:sz w:val="20"/>
                <w:szCs w:val="20"/>
              </w:rPr>
            </w:pPr>
          </w:p>
        </w:tc>
        <w:tc>
          <w:tcPr>
            <w:tcW w:w="5363" w:type="dxa"/>
            <w:tcBorders>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B1561" w:rsidRDefault="00CB1561">
            <w:pPr>
              <w:jc w:val="right"/>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Tahoma"/>
                <w:color w:val="000000"/>
                <w:sz w:val="20"/>
                <w:szCs w:val="20"/>
              </w:rPr>
              <w:t xml:space="preserve">                                               /____________________/</w:t>
            </w:r>
          </w:p>
          <w:p w:rsidR="00CB1561" w:rsidRDefault="00CB1561">
            <w:pPr>
              <w:jc w:val="right"/>
              <w:rPr>
                <w:rFonts w:ascii="GHEA Grapalat" w:hAnsi="GHEA Grapalat" w:cs="Tahoma"/>
                <w:color w:val="000000"/>
                <w:sz w:val="20"/>
                <w:szCs w:val="20"/>
              </w:rPr>
            </w:pPr>
          </w:p>
          <w:p w:rsidR="00CB1561" w:rsidRDefault="00CB1561">
            <w:pPr>
              <w:jc w:val="right"/>
              <w:rPr>
                <w:rFonts w:ascii="GHEA Grapalat" w:hAnsi="GHEA Grapalat" w:cs="Tahoma"/>
                <w:color w:val="000000"/>
                <w:sz w:val="20"/>
                <w:szCs w:val="20"/>
              </w:rPr>
            </w:pPr>
          </w:p>
          <w:p w:rsidR="00CB1561" w:rsidRDefault="009105E8">
            <w:pPr>
              <w:jc w:val="right"/>
              <w:rPr>
                <w:rFonts w:ascii="GHEA Grapalat" w:hAnsi="GHEA Grapalat" w:cs="Sylfaen"/>
                <w:sz w:val="20"/>
                <w:szCs w:val="20"/>
              </w:rPr>
            </w:pPr>
            <w:r>
              <w:rPr>
                <w:rFonts w:ascii="GHEA Grapalat" w:hAnsi="GHEA Grapalat" w:cs="Tahoma"/>
                <w:color w:val="000000"/>
                <w:sz w:val="20"/>
                <w:szCs w:val="20"/>
              </w:rPr>
              <w:t>/____________________/</w:t>
            </w:r>
          </w:p>
          <w:p w:rsidR="00CB1561" w:rsidRDefault="00CB1561">
            <w:pPr>
              <w:jc w:val="right"/>
              <w:rPr>
                <w:rFonts w:ascii="GHEA Grapalat" w:hAnsi="GHEA Grapalat" w:cs="Sylfaen"/>
                <w:sz w:val="20"/>
                <w:szCs w:val="20"/>
              </w:rPr>
            </w:pPr>
          </w:p>
          <w:p w:rsidR="00CB1561" w:rsidRDefault="009105E8">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B1561" w:rsidRDefault="00CB1561">
            <w:pPr>
              <w:jc w:val="right"/>
              <w:rPr>
                <w:rFonts w:ascii="GHEA Grapalat" w:hAnsi="GHEA Grapalat" w:cs="Sylfaen"/>
                <w:sz w:val="20"/>
                <w:szCs w:val="20"/>
              </w:rPr>
            </w:pPr>
          </w:p>
        </w:tc>
      </w:tr>
      <w:tr w:rsidR="00CB1561">
        <w:trPr>
          <w:trHeight w:val="2058"/>
          <w:jc w:val="center"/>
        </w:trPr>
        <w:tc>
          <w:tcPr>
            <w:tcW w:w="5616" w:type="dxa"/>
            <w:tcBorders>
              <w:top w:val="single" w:sz="4" w:space="0" w:color="000000"/>
              <w:left w:val="single" w:sz="4" w:space="0" w:color="000000"/>
              <w:right w:val="single" w:sz="4" w:space="0" w:color="000000"/>
            </w:tcBorders>
            <w:vAlign w:val="bottom"/>
          </w:tcPr>
          <w:p w:rsidR="00CB1561" w:rsidRDefault="009105E8">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B1561" w:rsidRDefault="009105E8">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B1561" w:rsidRDefault="009105E8">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9105E8">
            <w:pPr>
              <w:rPr>
                <w:rFonts w:ascii="GHEA Grapalat" w:hAnsi="GHEA Grapalat" w:cs="Sylfaen"/>
                <w:sz w:val="20"/>
                <w:szCs w:val="20"/>
              </w:rPr>
            </w:pPr>
            <w:r>
              <w:rPr>
                <w:rFonts w:ascii="GHEA Grapalat" w:hAnsi="GHEA Grapalat" w:cs="Sylfaen"/>
                <w:sz w:val="20"/>
                <w:szCs w:val="20"/>
              </w:rPr>
              <w:t xml:space="preserve">                                                       /ստորագրություն/</w:t>
            </w:r>
          </w:p>
          <w:p w:rsidR="00CB1561" w:rsidRDefault="00CB1561">
            <w:pPr>
              <w:rPr>
                <w:rFonts w:ascii="GHEA Grapalat" w:hAnsi="GHEA Grapalat" w:cs="Tahoma"/>
                <w:color w:val="000000"/>
                <w:sz w:val="20"/>
                <w:szCs w:val="20"/>
              </w:rPr>
            </w:pPr>
          </w:p>
          <w:p w:rsidR="00CB1561" w:rsidRDefault="00CB1561">
            <w:pPr>
              <w:rPr>
                <w:rFonts w:ascii="GHEA Grapalat" w:hAnsi="GHEA Grapalat" w:cs="Arial"/>
                <w:sz w:val="20"/>
                <w:szCs w:val="20"/>
              </w:rPr>
            </w:pPr>
          </w:p>
        </w:tc>
        <w:tc>
          <w:tcPr>
            <w:tcW w:w="5363" w:type="dxa"/>
            <w:tcBorders>
              <w:top w:val="single" w:sz="4" w:space="0" w:color="000000"/>
              <w:right w:val="single" w:sz="4" w:space="0" w:color="000000"/>
            </w:tcBorders>
            <w:vAlign w:val="bottom"/>
          </w:tcPr>
          <w:p w:rsidR="00CB1561" w:rsidRDefault="009105E8">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B1561" w:rsidRDefault="00CB1561">
            <w:pPr>
              <w:jc w:val="right"/>
              <w:rPr>
                <w:rFonts w:ascii="GHEA Grapalat" w:hAnsi="GHEA Grapalat" w:cs="Tahoma"/>
                <w:color w:val="000000"/>
                <w:sz w:val="20"/>
                <w:szCs w:val="20"/>
              </w:rPr>
            </w:pPr>
          </w:p>
          <w:p w:rsidR="00CB1561" w:rsidRDefault="00CB1561">
            <w:pPr>
              <w:jc w:val="right"/>
              <w:rPr>
                <w:rFonts w:ascii="GHEA Grapalat" w:hAnsi="GHEA Grapalat" w:cs="Tahoma"/>
                <w:color w:val="000000"/>
                <w:sz w:val="20"/>
                <w:szCs w:val="20"/>
              </w:rPr>
            </w:pPr>
          </w:p>
          <w:p w:rsidR="00CB1561" w:rsidRDefault="009105E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B1561" w:rsidRDefault="009105E8">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B1561" w:rsidRDefault="00CB1561">
            <w:pPr>
              <w:jc w:val="right"/>
              <w:rPr>
                <w:rFonts w:ascii="GHEA Grapalat" w:hAnsi="GHEA Grapalat" w:cs="Arial"/>
                <w:sz w:val="20"/>
                <w:szCs w:val="20"/>
                <w:lang w:val="hy-AM"/>
              </w:rPr>
            </w:pPr>
          </w:p>
        </w:tc>
      </w:tr>
      <w:tr w:rsidR="00CB1561">
        <w:trPr>
          <w:trHeight w:val="2194"/>
          <w:jc w:val="center"/>
        </w:trPr>
        <w:tc>
          <w:tcPr>
            <w:tcW w:w="5616" w:type="dxa"/>
            <w:tcBorders>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24.բ.                                                       Կ.Տ.</w:t>
            </w:r>
          </w:p>
          <w:p w:rsidR="00CB1561" w:rsidRDefault="00CB1561">
            <w:pPr>
              <w:rPr>
                <w:rFonts w:ascii="GHEA Grapalat" w:hAnsi="GHEA Grapalat" w:cs="Sylfaen"/>
                <w:sz w:val="20"/>
                <w:szCs w:val="20"/>
              </w:rPr>
            </w:pP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CB1561">
            <w:pPr>
              <w:rPr>
                <w:rFonts w:ascii="GHEA Grapalat" w:hAnsi="GHEA Grapalat" w:cs="Arial"/>
                <w:sz w:val="20"/>
                <w:szCs w:val="20"/>
              </w:rPr>
            </w:pPr>
          </w:p>
        </w:tc>
        <w:tc>
          <w:tcPr>
            <w:tcW w:w="5363" w:type="dxa"/>
            <w:tcBorders>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 xml:space="preserve">23.բ.                                                                 Կ.Տ.    </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9105E8">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B1561" w:rsidRDefault="00CB1561">
            <w:pPr>
              <w:rPr>
                <w:rFonts w:ascii="GHEA Grapalat" w:hAnsi="GHEA Grapalat" w:cs="Sylfaen"/>
                <w:color w:val="000000"/>
                <w:sz w:val="20"/>
                <w:szCs w:val="20"/>
              </w:rPr>
            </w:pPr>
          </w:p>
          <w:p w:rsidR="00CB1561" w:rsidRDefault="00CB1561">
            <w:pPr>
              <w:rPr>
                <w:rFonts w:ascii="GHEA Grapalat" w:hAnsi="GHEA Grapalat" w:cs="Sylfaen"/>
                <w:sz w:val="20"/>
                <w:szCs w:val="20"/>
              </w:rPr>
            </w:pPr>
          </w:p>
          <w:p w:rsidR="00CB1561" w:rsidRDefault="00CB1561">
            <w:pPr>
              <w:jc w:val="right"/>
              <w:rPr>
                <w:rFonts w:ascii="GHEA Grapalat" w:hAnsi="GHEA Grapalat" w:cs="Arial"/>
                <w:sz w:val="20"/>
                <w:szCs w:val="20"/>
              </w:rPr>
            </w:pPr>
          </w:p>
        </w:tc>
      </w:tr>
    </w:tbl>
    <w:p w:rsidR="00CB1561" w:rsidRDefault="009105E8">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w:t>
      </w:r>
      <w:r>
        <w:br w:type="page"/>
      </w:r>
    </w:p>
    <w:p w:rsidR="00CB1561" w:rsidRDefault="009105E8">
      <w:pPr>
        <w:jc w:val="center"/>
        <w:rPr>
          <w:rFonts w:ascii="GHEA Grapalat" w:hAnsi="GHEA Grapalat"/>
          <w:b/>
          <w:lang w:val="nl-NL"/>
        </w:rPr>
      </w:pPr>
      <w:r>
        <w:rPr>
          <w:rFonts w:ascii="GHEA Grapalat" w:hAnsi="GHEA Grapalat"/>
          <w:b/>
          <w:lang w:val="hy-AM"/>
        </w:rPr>
        <w:lastRenderedPageBreak/>
        <w:t>Վճարման</w:t>
      </w:r>
      <w:r>
        <w:rPr>
          <w:rFonts w:ascii="GHEA Grapalat" w:hAnsi="GHEA Grapalat"/>
          <w:b/>
          <w:lang w:val="nl-NL"/>
        </w:rPr>
        <w:t xml:space="preserve"> </w:t>
      </w:r>
      <w:r>
        <w:rPr>
          <w:rFonts w:ascii="GHEA Grapalat" w:hAnsi="GHEA Grapalat"/>
          <w:b/>
          <w:lang w:val="hy-AM"/>
        </w:rPr>
        <w:t>պահանջագրի</w:t>
      </w:r>
      <w:r>
        <w:rPr>
          <w:rFonts w:ascii="GHEA Grapalat" w:hAnsi="GHEA Grapalat"/>
          <w:b/>
          <w:lang w:val="nl-NL"/>
        </w:rPr>
        <w:t xml:space="preserve"> </w:t>
      </w:r>
      <w:r>
        <w:rPr>
          <w:rFonts w:ascii="GHEA Grapalat" w:hAnsi="GHEA Grapalat"/>
          <w:b/>
          <w:lang w:val="hy-AM"/>
        </w:rPr>
        <w:t>պարտադիր</w:t>
      </w:r>
      <w:r>
        <w:rPr>
          <w:rFonts w:ascii="GHEA Grapalat" w:hAnsi="GHEA Grapalat"/>
          <w:b/>
          <w:lang w:val="nl-NL"/>
        </w:rPr>
        <w:t xml:space="preserve"> </w:t>
      </w:r>
      <w:r>
        <w:rPr>
          <w:rFonts w:ascii="GHEA Grapalat" w:hAnsi="GHEA Grapalat"/>
          <w:b/>
          <w:lang w:val="hy-AM"/>
        </w:rPr>
        <w:t>վավերապայմանները</w:t>
      </w:r>
      <w:r>
        <w:rPr>
          <w:rFonts w:ascii="GHEA Grapalat" w:hAnsi="GHEA Grapalat"/>
          <w:b/>
          <w:lang w:val="nl-NL"/>
        </w:rPr>
        <w:t xml:space="preserve"> </w:t>
      </w:r>
      <w:r>
        <w:rPr>
          <w:rFonts w:ascii="GHEA Grapalat" w:hAnsi="GHEA Grapalat"/>
          <w:b/>
          <w:lang w:val="hy-AM"/>
        </w:rPr>
        <w:t>և</w:t>
      </w:r>
      <w:r>
        <w:rPr>
          <w:rFonts w:ascii="GHEA Grapalat" w:hAnsi="GHEA Grapalat"/>
          <w:b/>
          <w:lang w:val="nl-NL"/>
        </w:rPr>
        <w:t xml:space="preserve"> </w:t>
      </w:r>
      <w:r>
        <w:rPr>
          <w:rFonts w:ascii="GHEA Grapalat" w:hAnsi="GHEA Grapalat"/>
          <w:b/>
          <w:lang w:val="hy-AM"/>
        </w:rPr>
        <w:t>լրացման</w:t>
      </w:r>
      <w:r>
        <w:rPr>
          <w:rFonts w:ascii="GHEA Grapalat" w:hAnsi="GHEA Grapalat"/>
          <w:b/>
          <w:lang w:val="nl-NL"/>
        </w:rPr>
        <w:t xml:space="preserve"> </w:t>
      </w:r>
      <w:r>
        <w:rPr>
          <w:rFonts w:ascii="GHEA Grapalat" w:hAnsi="GHEA Grapalat"/>
          <w:b/>
          <w:lang w:val="hy-AM"/>
        </w:rPr>
        <w:t>ուղեցույցը</w:t>
      </w:r>
    </w:p>
    <w:p w:rsidR="00CB1561" w:rsidRDefault="00CB1561">
      <w:pPr>
        <w:jc w:val="center"/>
        <w:rPr>
          <w:rFonts w:ascii="GHEA Grapalat" w:hAnsi="GHEA Grapalat"/>
          <w:b/>
          <w:lang w:val="nl-NL"/>
        </w:rPr>
      </w:pPr>
    </w:p>
    <w:tbl>
      <w:tblPr>
        <w:tblW w:w="10698" w:type="dxa"/>
        <w:tblInd w:w="-372" w:type="dxa"/>
        <w:tblLook w:val="04A0" w:firstRow="1" w:lastRow="0" w:firstColumn="1" w:lastColumn="0" w:noHBand="0" w:noVBand="1"/>
      </w:tblPr>
      <w:tblGrid>
        <w:gridCol w:w="725"/>
        <w:gridCol w:w="2291"/>
        <w:gridCol w:w="2032"/>
        <w:gridCol w:w="3151"/>
        <w:gridCol w:w="2499"/>
      </w:tblGrid>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Հ/Հ</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Նշված դաշտի/</w:t>
            </w:r>
          </w:p>
          <w:p w:rsidR="00CB1561" w:rsidRDefault="009105E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B1561" w:rsidRDefault="009105E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588" w:firstLine="588"/>
              <w:jc w:val="center"/>
              <w:rPr>
                <w:rFonts w:ascii="GHEA Grapalat" w:hAnsi="GHEA Grapalat"/>
                <w:b/>
                <w:sz w:val="20"/>
                <w:szCs w:val="20"/>
              </w:rPr>
            </w:pPr>
            <w:r>
              <w:rPr>
                <w:rFonts w:ascii="GHEA Grapalat" w:hAnsi="GHEA Grapalat"/>
                <w:b/>
                <w:sz w:val="20"/>
                <w:szCs w:val="20"/>
              </w:rPr>
              <w:t>Վավերապայմանը</w:t>
            </w:r>
          </w:p>
          <w:p w:rsidR="00CB1561" w:rsidRDefault="009105E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B1561" w:rsidRDefault="009105E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B1561" w:rsidRDefault="009105E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2</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3</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4</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5</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3"/>
              </w:numPr>
              <w:contextualSpacing/>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վճարման պահանջագրի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3"/>
              </w:numPr>
              <w:ind w:hanging="436"/>
              <w:contextualSpacing/>
              <w:jc w:val="both"/>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ներկայացման ամսաթիվը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CB1561">
            <w:pPr>
              <w:jc w:val="center"/>
              <w:rPr>
                <w:rFonts w:ascii="GHEA Grapalat" w:hAnsi="GHEA Grapalat"/>
                <w:sz w:val="20"/>
                <w:szCs w:val="20"/>
              </w:rPr>
            </w:pP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3"/>
              </w:numPr>
              <w:ind w:hanging="436"/>
              <w:contextualSpacing/>
              <w:jc w:val="both"/>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5.</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lastRenderedPageBreak/>
              <w:t>6.</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հաշվի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7.</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ՀՎՀՀ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8.</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ՀԾՀ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9.</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10.</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ՀՎՀՀ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12.</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շահառուին սպասարկող ֆինանսական </w:t>
            </w:r>
            <w:r>
              <w:rPr>
                <w:rFonts w:ascii="GHEA Grapalat" w:hAnsi="GHEA Grapalat"/>
                <w:sz w:val="20"/>
                <w:szCs w:val="20"/>
              </w:rPr>
              <w:lastRenderedPageBreak/>
              <w:t xml:space="preserve">կազմակերպության (մասնաճյուղի) անվանումը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lastRenderedPageBreak/>
              <w:t>13.</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հաշվի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14.</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գումարը (թվերով և բառերով)</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15.</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ոչ պարտադիր</w:t>
            </w:r>
          </w:p>
          <w:p w:rsidR="00CB1561" w:rsidRDefault="009105E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16.</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արժույթը (բառերով և կոդով)</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17.</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գործարքի նպատակը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18.</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19.</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B1561" w:rsidRDefault="009105E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B1561" w:rsidRDefault="009105E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w:t>
            </w:r>
            <w:r>
              <w:rPr>
                <w:rFonts w:ascii="GHEA Grapalat" w:hAnsi="GHEA Grapalat"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առդիր էջերի քանակը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B1561" w:rsidRDefault="009105E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B1561" w:rsidRDefault="00CB1561">
            <w:pPr>
              <w:jc w:val="center"/>
              <w:rPr>
                <w:rFonts w:ascii="GHEA Grapalat" w:hAnsi="GHEA Grapalat"/>
                <w:sz w:val="20"/>
                <w:szCs w:val="20"/>
                <w:lang w:val="hy-AM"/>
              </w:rPr>
            </w:pP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B1561" w:rsidRDefault="009105E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B1561" w:rsidRDefault="00CB1561">
            <w:pPr>
              <w:jc w:val="center"/>
              <w:rPr>
                <w:rFonts w:ascii="GHEA Grapalat" w:hAnsi="GHEA Grapalat"/>
                <w:sz w:val="20"/>
                <w:szCs w:val="20"/>
                <w:lang w:val="hy-AM"/>
              </w:rPr>
            </w:pPr>
          </w:p>
        </w:tc>
      </w:tr>
      <w:tr w:rsidR="00CB1561" w:rsidRPr="00EE64A3">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p w:rsidR="00CB1561" w:rsidRDefault="009105E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B1561" w:rsidRDefault="009105E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B1561" w:rsidRDefault="009105E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B1561">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p w:rsidR="00CB1561" w:rsidRDefault="009105E8">
            <w:pPr>
              <w:jc w:val="center"/>
              <w:rPr>
                <w:rFonts w:ascii="GHEA Grapalat" w:hAnsi="GHEA Grapalat"/>
                <w:sz w:val="20"/>
                <w:szCs w:val="20"/>
              </w:rPr>
            </w:pPr>
            <w:r>
              <w:rPr>
                <w:rFonts w:ascii="GHEA Grapalat" w:hAnsi="GHEA Grapalat"/>
                <w:sz w:val="20"/>
                <w:szCs w:val="20"/>
              </w:rPr>
              <w:lastRenderedPageBreak/>
              <w:t>կնիքի առկայության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lastRenderedPageBreak/>
              <w:t xml:space="preserve">կնքվում է շահառուի </w:t>
            </w:r>
            <w:r>
              <w:rPr>
                <w:rFonts w:ascii="GHEA Grapalat" w:hAnsi="GHEA Grapalat"/>
                <w:sz w:val="20"/>
                <w:szCs w:val="20"/>
              </w:rPr>
              <w:lastRenderedPageBreak/>
              <w:t>կողմից</w:t>
            </w:r>
            <w:r>
              <w:rPr>
                <w:rFonts w:ascii="GHEA Grapalat" w:hAnsi="GHEA Grapalat"/>
                <w:sz w:val="20"/>
                <w:szCs w:val="20"/>
                <w:lang w:val="hy-AM"/>
              </w:rPr>
              <w:t xml:space="preserve"> </w:t>
            </w:r>
          </w:p>
          <w:p w:rsidR="00CB1561" w:rsidRDefault="009105E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 xml:space="preserve">ված պահանջագրի </w:t>
            </w:r>
            <w:r>
              <w:rPr>
                <w:rFonts w:ascii="GHEA Grapalat" w:hAnsi="GHEA Grapalat"/>
                <w:sz w:val="20"/>
                <w:szCs w:val="20"/>
                <w:lang w:val="hy-AM"/>
              </w:rPr>
              <w:lastRenderedPageBreak/>
              <w:t>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.գ</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bl>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rPr>
          <w:rFonts w:ascii="GHEA Grapalat" w:hAnsi="GHEA Grapalat"/>
        </w:rPr>
      </w:pPr>
    </w:p>
    <w:p w:rsidR="00CB1561" w:rsidRDefault="009105E8">
      <w:pPr>
        <w:jc w:val="center"/>
        <w:rPr>
          <w:rFonts w:ascii="GHEA Grapalat" w:hAnsi="GHEA Grapalat" w:cs="GHEA Grapalat"/>
          <w:lang w:val="hy-AM"/>
        </w:rPr>
      </w:pPr>
      <w:r>
        <w:br w:type="page"/>
      </w:r>
    </w:p>
    <w:p w:rsidR="00CB1561" w:rsidRDefault="009105E8">
      <w:pPr>
        <w:pStyle w:val="BodyTextIndent3"/>
        <w:spacing w:line="240" w:lineRule="auto"/>
        <w:jc w:val="right"/>
        <w:rPr>
          <w:rFonts w:ascii="GHEA Grapalat" w:hAnsi="GHEA Grapalat" w:cs="GHEA Grapalat"/>
          <w:i/>
          <w:sz w:val="18"/>
          <w:szCs w:val="18"/>
          <w:lang w:val="hy-AM"/>
        </w:rPr>
      </w:pPr>
      <w:r>
        <w:rPr>
          <w:rFonts w:ascii="GHEA Grapalat" w:hAnsi="GHEA Grapalat" w:cs="GHEA Grapalat"/>
          <w:i/>
          <w:sz w:val="18"/>
          <w:szCs w:val="18"/>
          <w:lang w:val="hy-AM"/>
        </w:rPr>
        <w:lastRenderedPageBreak/>
        <w:t xml:space="preserve"> </w:t>
      </w:r>
    </w:p>
    <w:p w:rsidR="00CB1561" w:rsidRDefault="009105E8">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CB1561" w:rsidRDefault="009105E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ՍՏՄԱԿ-</w:t>
      </w:r>
      <w:r>
        <w:rPr>
          <w:rFonts w:ascii="GHEA Grapalat" w:hAnsi="GHEA Grapalat" w:cs="Sylfaen"/>
          <w:b/>
          <w:lang w:val="hy-AM"/>
        </w:rPr>
        <w:t>ԳՀԾՁԲ</w:t>
      </w:r>
      <w:r w:rsidR="00F13D1B">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CB1561" w:rsidRDefault="009105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CB1561" w:rsidRDefault="009105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CB1561" w:rsidRDefault="009105E8">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CB1561" w:rsidRDefault="00CB1561">
      <w:pPr>
        <w:rPr>
          <w:rFonts w:ascii="GHEA Grapalat" w:hAnsi="GHEA Grapalat" w:cs="GHEA Grapalat"/>
          <w:b/>
          <w:sz w:val="20"/>
          <w:szCs w:val="20"/>
          <w:lang w:val="hy-AM"/>
        </w:rPr>
      </w:pPr>
    </w:p>
    <w:p w:rsidR="00CB1561" w:rsidRDefault="009105E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CB1561" w:rsidRDefault="00CB1561">
      <w:pPr>
        <w:rPr>
          <w:rFonts w:ascii="GHEA Grapalat" w:hAnsi="GHEA Grapalat" w:cs="GHEA Grapalat"/>
          <w:sz w:val="20"/>
          <w:szCs w:val="20"/>
          <w:lang w:val="hy-AM"/>
        </w:rPr>
      </w:pPr>
    </w:p>
    <w:p w:rsidR="00CB1561" w:rsidRDefault="009105E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B1561" w:rsidRDefault="009105E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B1561" w:rsidRDefault="00CB1561">
      <w:pPr>
        <w:ind w:firstLine="708"/>
        <w:jc w:val="both"/>
        <w:rPr>
          <w:rFonts w:ascii="GHEA Grapalat" w:hAnsi="GHEA Grapalat" w:cs="GHEA Grapalat"/>
          <w:sz w:val="20"/>
          <w:szCs w:val="20"/>
          <w:lang w:val="hy-AM"/>
        </w:rPr>
      </w:pPr>
    </w:p>
    <w:p w:rsidR="00CB1561" w:rsidRDefault="009105E8">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CB1561" w:rsidRDefault="009105E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CB1561" w:rsidRDefault="009105E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&lt;&lt;Սիսիանի տարածքային մանկավարժահոգեբանական աջակցության կենտրոն&gt;&gt; ՊՈԱԿ* (այսուհետ` Պատվիրատու) կողմից կազմակերպված </w:t>
      </w:r>
      <w:r>
        <w:rPr>
          <w:rFonts w:ascii="GHEA Grapalat" w:hAnsi="GHEA Grapalat"/>
          <w:sz w:val="24"/>
          <w:szCs w:val="24"/>
          <w:lang w:val="hy-AM"/>
        </w:rPr>
        <w:t>«</w:t>
      </w:r>
      <w:r>
        <w:rPr>
          <w:rFonts w:ascii="GHEA Grapalat" w:hAnsi="GHEA Grapalat"/>
          <w:b/>
          <w:lang w:val="hy-AM"/>
        </w:rPr>
        <w:t>ՍՏՄԱԿ-</w:t>
      </w:r>
      <w:r>
        <w:rPr>
          <w:rFonts w:ascii="GHEA Grapalat" w:hAnsi="GHEA Grapalat" w:cs="Sylfaen"/>
          <w:b/>
          <w:lang w:val="hy-AM"/>
        </w:rPr>
        <w:t>ԳՀԾՁԲ</w:t>
      </w:r>
      <w:r w:rsidR="00F13D1B">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GHEA Grapalat"/>
          <w:sz w:val="20"/>
          <w:szCs w:val="20"/>
          <w:lang w:val="pt-BR"/>
        </w:rPr>
        <w:t>ծածկագրով գնման ընթացակարգին:</w:t>
      </w:r>
    </w:p>
    <w:p w:rsidR="00CB1561" w:rsidRDefault="009105E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B1561" w:rsidRDefault="009105E8">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CB1561" w:rsidRDefault="009105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B1561" w:rsidRDefault="009105E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CB1561" w:rsidRDefault="009105E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91A49" w:rsidRPr="00391A49" w:rsidRDefault="00391A49" w:rsidP="00391A49">
      <w:pPr>
        <w:ind w:firstLine="426"/>
        <w:jc w:val="both"/>
        <w:rPr>
          <w:rFonts w:ascii="GHEA Grapalat" w:hAnsi="GHEA Grapalat" w:cs="GHEA Grapalat"/>
          <w:sz w:val="20"/>
          <w:szCs w:val="20"/>
          <w:lang w:val="hy-AM"/>
        </w:rPr>
      </w:pPr>
      <w:r w:rsidRPr="00391A49">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w:t>
      </w:r>
      <w:r w:rsidRPr="00391A49">
        <w:rPr>
          <w:rFonts w:ascii="GHEA Grapalat" w:hAnsi="GHEA Grapalat" w:cs="GHEA Grapalat"/>
          <w:sz w:val="20"/>
          <w:szCs w:val="20"/>
          <w:lang w:val="hy-AM"/>
        </w:rPr>
        <w:lastRenderedPageBreak/>
        <w:t>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391A49" w:rsidRDefault="00391A49" w:rsidP="00391A49">
      <w:pPr>
        <w:ind w:firstLine="426"/>
        <w:jc w:val="both"/>
        <w:rPr>
          <w:rFonts w:ascii="GHEA Grapalat" w:hAnsi="GHEA Grapalat" w:cs="GHEA Grapalat"/>
          <w:sz w:val="20"/>
          <w:szCs w:val="20"/>
          <w:lang w:val="hy-AM"/>
        </w:rPr>
      </w:pPr>
      <w:r w:rsidRPr="00391A49">
        <w:rPr>
          <w:rFonts w:ascii="GHEA Grapalat" w:hAnsi="GHEA Grapalat" w:cs="GHEA Grapalat"/>
          <w:sz w:val="20"/>
          <w:szCs w:val="20"/>
          <w:lang w:val="hy-AM"/>
        </w:rPr>
        <w:t>1.5 Պատվիրատուն Վճարող բանկին կարող է ներկայացնել այլ լրացուցիչ փաստաթղթեր</w:t>
      </w:r>
    </w:p>
    <w:p w:rsidR="00CB1561" w:rsidRDefault="009105E8">
      <w:pPr>
        <w:numPr>
          <w:ilvl w:val="1"/>
          <w:numId w:val="5"/>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էլեկտրոնային</w:t>
      </w:r>
      <w:r>
        <w:rPr>
          <w:rFonts w:ascii="GHEA Grapalat" w:hAnsi="GHEA Grapalat" w:cs="GHEA Grapalat"/>
          <w:sz w:val="20"/>
          <w:szCs w:val="20"/>
          <w:lang w:val="pt-BR"/>
        </w:rPr>
        <w:t xml:space="preserve"> </w:t>
      </w:r>
      <w:r>
        <w:rPr>
          <w:rFonts w:ascii="GHEA Grapalat" w:hAnsi="GHEA Grapalat" w:cs="GHEA Grapalat"/>
          <w:sz w:val="20"/>
          <w:szCs w:val="20"/>
        </w:rPr>
        <w:t>թվային</w:t>
      </w:r>
      <w:r>
        <w:rPr>
          <w:rFonts w:ascii="GHEA Grapalat" w:hAnsi="GHEA Grapalat" w:cs="GHEA Grapalat"/>
          <w:sz w:val="20"/>
          <w:szCs w:val="20"/>
          <w:lang w:val="pt-BR"/>
        </w:rPr>
        <w:t xml:space="preserve"> </w:t>
      </w:r>
      <w:r>
        <w:rPr>
          <w:rFonts w:ascii="GHEA Grapalat" w:hAnsi="GHEA Grapalat" w:cs="GHEA Grapalat"/>
          <w:sz w:val="20"/>
          <w:szCs w:val="20"/>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rPr>
        <w:t>հաստատված</w:t>
      </w:r>
      <w:r>
        <w:rPr>
          <w:rFonts w:ascii="GHEA Grapalat" w:hAnsi="GHEA Grapalat" w:cs="GHEA Grapalat"/>
          <w:sz w:val="20"/>
          <w:szCs w:val="20"/>
          <w:lang w:val="pt-BR"/>
        </w:rPr>
        <w:t xml:space="preserve"> </w:t>
      </w:r>
      <w:r>
        <w:rPr>
          <w:rFonts w:ascii="GHEA Grapalat" w:hAnsi="GHEA Grapalat" w:cs="GHEA Grapalat"/>
          <w:sz w:val="20"/>
          <w:szCs w:val="20"/>
        </w:rPr>
        <w:t>լինելու</w:t>
      </w:r>
      <w:r>
        <w:rPr>
          <w:rFonts w:ascii="GHEA Grapalat" w:hAnsi="GHEA Grapalat" w:cs="GHEA Grapalat"/>
          <w:sz w:val="20"/>
          <w:szCs w:val="20"/>
          <w:lang w:val="pt-BR"/>
        </w:rPr>
        <w:t xml:space="preserve"> </w:t>
      </w:r>
      <w:r>
        <w:rPr>
          <w:rFonts w:ascii="GHEA Grapalat" w:hAnsi="GHEA Grapalat" w:cs="GHEA Grapalat"/>
          <w:sz w:val="20"/>
          <w:szCs w:val="20"/>
        </w:rPr>
        <w:t>դեպքում</w:t>
      </w:r>
      <w:r>
        <w:rPr>
          <w:rFonts w:ascii="GHEA Grapalat" w:hAnsi="GHEA Grapalat" w:cs="GHEA Grapalat"/>
          <w:sz w:val="20"/>
          <w:szCs w:val="20"/>
          <w:lang w:val="pt-BR"/>
        </w:rPr>
        <w:t xml:space="preserve"> </w:t>
      </w:r>
      <w:r>
        <w:rPr>
          <w:rFonts w:ascii="GHEA Grapalat" w:hAnsi="GHEA Grapalat" w:cs="GHEA Grapalat"/>
          <w:sz w:val="20"/>
          <w:szCs w:val="20"/>
        </w:rPr>
        <w:t>դրանք</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Բանկին</w:t>
      </w:r>
      <w:r>
        <w:rPr>
          <w:rFonts w:ascii="GHEA Grapalat" w:hAnsi="GHEA Grapalat" w:cs="GHEA Grapalat"/>
          <w:sz w:val="20"/>
          <w:szCs w:val="20"/>
          <w:lang w:val="pt-BR"/>
        </w:rPr>
        <w:t xml:space="preserve"> </w:t>
      </w:r>
      <w:r>
        <w:rPr>
          <w:rFonts w:ascii="GHEA Grapalat" w:hAnsi="GHEA Grapalat" w:cs="GHEA Grapalat"/>
          <w:sz w:val="20"/>
          <w:szCs w:val="20"/>
        </w:rPr>
        <w:t>են</w:t>
      </w:r>
      <w:r>
        <w:rPr>
          <w:rFonts w:ascii="GHEA Grapalat" w:hAnsi="GHEA Grapalat" w:cs="GHEA Grapalat"/>
          <w:sz w:val="20"/>
          <w:szCs w:val="20"/>
          <w:lang w:val="pt-BR"/>
        </w:rPr>
        <w:t xml:space="preserve"> </w:t>
      </w:r>
      <w:r>
        <w:rPr>
          <w:rFonts w:ascii="GHEA Grapalat" w:hAnsi="GHEA Grapalat" w:cs="GHEA Grapalat"/>
          <w:sz w:val="20"/>
          <w:szCs w:val="20"/>
        </w:rPr>
        <w:t>ներկայացվում</w:t>
      </w:r>
      <w:r>
        <w:rPr>
          <w:rFonts w:ascii="GHEA Grapalat" w:hAnsi="GHEA Grapalat" w:cs="GHEA Grapalat"/>
          <w:sz w:val="20"/>
          <w:szCs w:val="20"/>
          <w:lang w:val="pt-BR"/>
        </w:rPr>
        <w:t xml:space="preserve"> </w:t>
      </w:r>
      <w:r>
        <w:rPr>
          <w:rFonts w:ascii="GHEA Grapalat" w:hAnsi="GHEA Grapalat" w:cs="GHEA Grapalat"/>
          <w:sz w:val="20"/>
          <w:szCs w:val="20"/>
        </w:rPr>
        <w:t>էլեկտրոնային</w:t>
      </w:r>
      <w:r>
        <w:rPr>
          <w:rFonts w:ascii="GHEA Grapalat" w:hAnsi="GHEA Grapalat" w:cs="GHEA Grapalat"/>
          <w:sz w:val="20"/>
          <w:szCs w:val="20"/>
          <w:lang w:val="pt-BR"/>
        </w:rPr>
        <w:t xml:space="preserve"> </w:t>
      </w:r>
      <w:r>
        <w:rPr>
          <w:rFonts w:ascii="GHEA Grapalat" w:hAnsi="GHEA Grapalat" w:cs="GHEA Grapalat"/>
          <w:sz w:val="20"/>
          <w:szCs w:val="20"/>
        </w:rPr>
        <w:t>կրիչներով</w:t>
      </w:r>
      <w:r>
        <w:rPr>
          <w:rFonts w:ascii="GHEA Grapalat" w:hAnsi="GHEA Grapalat" w:cs="GHEA Grapalat"/>
          <w:sz w:val="20"/>
          <w:szCs w:val="20"/>
          <w:lang w:val="pt-BR"/>
        </w:rPr>
        <w:t xml:space="preserve">, </w:t>
      </w:r>
      <w:r>
        <w:rPr>
          <w:rFonts w:ascii="GHEA Grapalat" w:hAnsi="GHEA Grapalat" w:cs="GHEA Grapalat"/>
          <w:sz w:val="20"/>
          <w:szCs w:val="20"/>
        </w:rPr>
        <w:t>ինչպես</w:t>
      </w:r>
      <w:r>
        <w:rPr>
          <w:rFonts w:ascii="GHEA Grapalat" w:hAnsi="GHEA Grapalat" w:cs="GHEA Grapalat"/>
          <w:sz w:val="20"/>
          <w:szCs w:val="20"/>
          <w:lang w:val="pt-BR"/>
        </w:rPr>
        <w:t xml:space="preserve"> </w:t>
      </w:r>
      <w:r>
        <w:rPr>
          <w:rFonts w:ascii="GHEA Grapalat" w:hAnsi="GHEA Grapalat" w:cs="GHEA Grapalat"/>
          <w:sz w:val="20"/>
          <w:szCs w:val="20"/>
        </w:rPr>
        <w:t>նաև</w:t>
      </w:r>
      <w:r>
        <w:rPr>
          <w:rFonts w:ascii="GHEA Grapalat" w:hAnsi="GHEA Grapalat" w:cs="GHEA Grapalat"/>
          <w:sz w:val="20"/>
          <w:szCs w:val="20"/>
          <w:lang w:val="pt-BR"/>
        </w:rPr>
        <w:t xml:space="preserve"> </w:t>
      </w:r>
      <w:r>
        <w:rPr>
          <w:rFonts w:ascii="GHEA Grapalat" w:hAnsi="GHEA Grapalat" w:cs="GHEA Grapalat"/>
          <w:sz w:val="20"/>
          <w:szCs w:val="20"/>
        </w:rPr>
        <w:t>դրանցից</w:t>
      </w:r>
      <w:r>
        <w:rPr>
          <w:rFonts w:ascii="GHEA Grapalat" w:hAnsi="GHEA Grapalat" w:cs="GHEA Grapalat"/>
          <w:sz w:val="20"/>
          <w:szCs w:val="20"/>
          <w:lang w:val="pt-BR"/>
        </w:rPr>
        <w:t xml:space="preserve"> </w:t>
      </w:r>
      <w:r>
        <w:rPr>
          <w:rFonts w:ascii="GHEA Grapalat" w:hAnsi="GHEA Grapalat" w:cs="GHEA Grapalat"/>
          <w:sz w:val="20"/>
          <w:szCs w:val="20"/>
        </w:rPr>
        <w:t>արտատպված</w:t>
      </w:r>
      <w:r>
        <w:rPr>
          <w:rFonts w:ascii="GHEA Grapalat" w:hAnsi="GHEA Grapalat" w:cs="GHEA Grapalat"/>
          <w:sz w:val="20"/>
          <w:szCs w:val="20"/>
          <w:lang w:val="pt-BR"/>
        </w:rPr>
        <w:t xml:space="preserve"> </w:t>
      </w:r>
      <w:r>
        <w:rPr>
          <w:rFonts w:ascii="GHEA Grapalat" w:hAnsi="GHEA Grapalat" w:cs="GHEA Grapalat"/>
          <w:sz w:val="20"/>
          <w:szCs w:val="20"/>
        </w:rPr>
        <w:t>թղթային</w:t>
      </w:r>
      <w:r>
        <w:rPr>
          <w:rFonts w:ascii="GHEA Grapalat" w:hAnsi="GHEA Grapalat" w:cs="GHEA Grapalat"/>
          <w:sz w:val="20"/>
          <w:szCs w:val="20"/>
          <w:lang w:val="pt-BR"/>
        </w:rPr>
        <w:t xml:space="preserve"> </w:t>
      </w:r>
      <w:r>
        <w:rPr>
          <w:rFonts w:ascii="GHEA Grapalat" w:hAnsi="GHEA Grapalat" w:cs="GHEA Grapalat"/>
          <w:sz w:val="20"/>
          <w:szCs w:val="20"/>
        </w:rPr>
        <w:t>տարբերակներով</w:t>
      </w:r>
      <w:r>
        <w:rPr>
          <w:rFonts w:ascii="GHEA Grapalat" w:hAnsi="GHEA Grapalat" w:cs="GHEA Grapalat"/>
          <w:sz w:val="20"/>
          <w:szCs w:val="20"/>
          <w:lang w:val="pt-BR"/>
        </w:rPr>
        <w:t>:</w:t>
      </w:r>
    </w:p>
    <w:p w:rsidR="00CB1561" w:rsidRDefault="009105E8">
      <w:pPr>
        <w:numPr>
          <w:ilvl w:val="1"/>
          <w:numId w:val="5"/>
        </w:numPr>
        <w:spacing w:after="0" w:line="240" w:lineRule="auto"/>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CB1561" w:rsidRDefault="009105E8">
      <w:pPr>
        <w:numPr>
          <w:ilvl w:val="1"/>
          <w:numId w:val="5"/>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CB1561" w:rsidRDefault="009105E8">
      <w:pPr>
        <w:numPr>
          <w:ilvl w:val="1"/>
          <w:numId w:val="5"/>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CB1561" w:rsidRDefault="009105E8">
      <w:pPr>
        <w:numPr>
          <w:ilvl w:val="1"/>
          <w:numId w:val="5"/>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B1561" w:rsidRDefault="00CB1561">
      <w:pPr>
        <w:jc w:val="both"/>
        <w:rPr>
          <w:rFonts w:ascii="GHEA Grapalat" w:hAnsi="GHEA Grapalat" w:cs="GHEA Grapalat"/>
          <w:sz w:val="20"/>
          <w:szCs w:val="20"/>
          <w:lang w:val="hy-AM"/>
        </w:rPr>
      </w:pPr>
    </w:p>
    <w:p w:rsidR="00CB1561" w:rsidRDefault="009105E8">
      <w:pPr>
        <w:ind w:left="720"/>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rsidR="00CB1561" w:rsidRDefault="009105E8">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B1561" w:rsidRDefault="009105E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B1561" w:rsidRDefault="009105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B1561" w:rsidRDefault="009105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B1561" w:rsidRDefault="009105E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B1561" w:rsidRDefault="00CB1561">
      <w:pPr>
        <w:ind w:firstLine="567"/>
        <w:jc w:val="both"/>
        <w:rPr>
          <w:rFonts w:ascii="GHEA Grapalat" w:hAnsi="GHEA Grapalat" w:cs="GHEA Grapalat"/>
          <w:sz w:val="20"/>
          <w:szCs w:val="20"/>
          <w:lang w:val="hy-AM"/>
        </w:rPr>
      </w:pPr>
    </w:p>
    <w:p w:rsidR="00CB1561" w:rsidRDefault="009105E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CB1561" w:rsidRDefault="009105E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CB1561" w:rsidRDefault="009105E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CB1561" w:rsidRDefault="009105E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lastRenderedPageBreak/>
        <w:t xml:space="preserve">              ընկերությանը սպասարկող բանկի անվանումը</w:t>
      </w:r>
    </w:p>
    <w:p w:rsidR="00CB1561" w:rsidRDefault="009105E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CB1561" w:rsidRDefault="009105E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CB1561" w:rsidRDefault="009105E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CB1561" w:rsidRDefault="009105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CB1561" w:rsidRDefault="009105E8">
      <w:pPr>
        <w:jc w:val="both"/>
        <w:rPr>
          <w:rFonts w:ascii="GHEA Grapalat" w:hAnsi="GHEA Grapalat"/>
          <w:sz w:val="20"/>
          <w:szCs w:val="20"/>
          <w:lang w:val="hy-AM"/>
        </w:rPr>
      </w:pPr>
      <w:r>
        <w:rPr>
          <w:rFonts w:ascii="GHEA Grapalat" w:hAnsi="GHEA Grapalat"/>
          <w:sz w:val="20"/>
          <w:szCs w:val="20"/>
          <w:lang w:val="hy-AM"/>
        </w:rPr>
        <w:t>Կ.Տ</w:t>
      </w:r>
    </w:p>
    <w:p w:rsidR="00CB1561" w:rsidRDefault="00CB1561">
      <w:pPr>
        <w:jc w:val="both"/>
        <w:rPr>
          <w:rFonts w:ascii="GHEA Grapalat" w:hAnsi="GHEA Grapalat"/>
          <w:sz w:val="20"/>
          <w:szCs w:val="20"/>
          <w:lang w:val="hy-AM"/>
        </w:rPr>
      </w:pPr>
    </w:p>
    <w:p w:rsidR="00CB1561" w:rsidRDefault="009105E8">
      <w:pPr>
        <w:jc w:val="both"/>
        <w:rPr>
          <w:rFonts w:ascii="GHEA Grapalat" w:hAnsi="GHEA Grapalat"/>
          <w:sz w:val="20"/>
          <w:szCs w:val="20"/>
          <w:lang w:val="hy-AM"/>
        </w:rPr>
      </w:pPr>
      <w:r>
        <w:rPr>
          <w:rFonts w:ascii="GHEA Grapalat" w:hAnsi="GHEA Grapalat"/>
          <w:sz w:val="20"/>
          <w:szCs w:val="20"/>
          <w:lang w:val="hy-AM"/>
        </w:rPr>
        <w:t>Օր/ամիս/տարի</w:t>
      </w:r>
    </w:p>
    <w:p w:rsidR="00CB1561" w:rsidRDefault="00CB1561">
      <w:pPr>
        <w:jc w:val="center"/>
        <w:rPr>
          <w:rFonts w:ascii="GHEA Grapalat" w:hAnsi="GHEA Grapalat" w:cs="GHEA Grapalat"/>
          <w:sz w:val="20"/>
          <w:szCs w:val="20"/>
          <w:lang w:val="hy-AM"/>
        </w:rPr>
      </w:pPr>
    </w:p>
    <w:p w:rsidR="00CB1561" w:rsidRDefault="009105E8">
      <w:pPr>
        <w:tabs>
          <w:tab w:val="left" w:pos="540"/>
        </w:tabs>
        <w:spacing w:beforeAutospacing="1"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CB1561" w:rsidRDefault="00CB1561">
      <w:pPr>
        <w:tabs>
          <w:tab w:val="left" w:pos="540"/>
        </w:tabs>
        <w:spacing w:beforeAutospacing="1" w:afterAutospacing="1"/>
        <w:contextualSpacing/>
        <w:jc w:val="both"/>
        <w:rPr>
          <w:rFonts w:ascii="GHEA Grapalat" w:hAnsi="GHEA Grapalat" w:cs="Sylfaen"/>
          <w:i/>
          <w:sz w:val="16"/>
          <w:szCs w:val="16"/>
          <w:lang w:val="hy-AM"/>
        </w:rPr>
      </w:pPr>
    </w:p>
    <w:p w:rsidR="00CB1561" w:rsidRDefault="00CB1561">
      <w:pPr>
        <w:tabs>
          <w:tab w:val="left" w:pos="540"/>
        </w:tabs>
        <w:spacing w:beforeAutospacing="1" w:afterAutospacing="1"/>
        <w:contextualSpacing/>
        <w:jc w:val="both"/>
        <w:rPr>
          <w:rFonts w:ascii="GHEA Grapalat" w:hAnsi="GHEA Grapalat" w:cs="Sylfaen"/>
          <w:i/>
          <w:sz w:val="16"/>
          <w:szCs w:val="16"/>
          <w:lang w:val="hy-AM"/>
        </w:rPr>
      </w:pPr>
    </w:p>
    <w:p w:rsidR="00CB1561" w:rsidRDefault="009105E8">
      <w:pPr>
        <w:pStyle w:val="BodyTextIndent3"/>
        <w:spacing w:line="240" w:lineRule="auto"/>
        <w:jc w:val="right"/>
        <w:rPr>
          <w:rFonts w:ascii="GHEA Grapalat" w:hAnsi="GHEA Grapalat"/>
          <w:b/>
          <w:lang w:val="hy-AM"/>
        </w:rPr>
      </w:pPr>
      <w:r w:rsidRPr="00AD59A2">
        <w:rPr>
          <w:lang w:val="hy-AM"/>
        </w:rPr>
        <w:br w:type="page"/>
      </w:r>
    </w:p>
    <w:tbl>
      <w:tblPr>
        <w:tblpPr w:leftFromText="180" w:rightFromText="180" w:vertAnchor="page" w:horzAnchor="margin" w:tblpXSpec="center" w:tblpY="1003"/>
        <w:tblW w:w="10980" w:type="dxa"/>
        <w:jc w:val="center"/>
        <w:tblLook w:val="0000" w:firstRow="0" w:lastRow="0" w:firstColumn="0" w:lastColumn="0" w:noHBand="0" w:noVBand="0"/>
      </w:tblPr>
      <w:tblGrid>
        <w:gridCol w:w="5617"/>
        <w:gridCol w:w="5363"/>
      </w:tblGrid>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pageBreakBefore/>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CB1561" w:rsidRDefault="00CB1561">
            <w:pPr>
              <w:jc w:val="center"/>
              <w:rPr>
                <w:rFonts w:ascii="GHEA Grapalat" w:hAnsi="GHEA Grapalat" w:cs="Arial"/>
                <w:bCs/>
                <w:i/>
                <w:sz w:val="20"/>
                <w:szCs w:val="20"/>
              </w:rPr>
            </w:pP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B1561">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B1561">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B1561">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B1561">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`&lt;&lt;Սիսիանի տարածքային մանկավարժահոգեբանական աջակցության կենտրոն&gt;&gt; ՊՈԱԿ</w:t>
            </w:r>
          </w:p>
        </w:tc>
      </w:tr>
      <w:tr w:rsidR="00CB1561">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B1561">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09805029</w:t>
            </w:r>
          </w:p>
        </w:tc>
      </w:tr>
      <w:tr w:rsidR="00CB1561">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proofErr w:type="gramStart"/>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ՀՀ ֆին. </w:t>
            </w:r>
            <w:proofErr w:type="gramStart"/>
            <w:r>
              <w:rPr>
                <w:rFonts w:ascii="GHEA Grapalat" w:hAnsi="GHEA Grapalat" w:cs="Arial"/>
                <w:sz w:val="20"/>
                <w:szCs w:val="20"/>
              </w:rPr>
              <w:t>նախ</w:t>
            </w:r>
            <w:proofErr w:type="gramEnd"/>
            <w:r>
              <w:rPr>
                <w:rFonts w:ascii="GHEA Grapalat" w:hAnsi="GHEA Grapalat" w:cs="Arial"/>
                <w:sz w:val="20"/>
                <w:szCs w:val="20"/>
              </w:rPr>
              <w:t xml:space="preserve">. </w:t>
            </w:r>
            <w:proofErr w:type="gramStart"/>
            <w:r>
              <w:rPr>
                <w:rFonts w:ascii="GHEA Grapalat" w:hAnsi="GHEA Grapalat" w:cs="Arial"/>
                <w:sz w:val="20"/>
                <w:szCs w:val="20"/>
              </w:rPr>
              <w:t>գանձապետ</w:t>
            </w:r>
            <w:proofErr w:type="gramEnd"/>
            <w:r>
              <w:rPr>
                <w:rFonts w:ascii="GHEA Grapalat" w:hAnsi="GHEA Grapalat" w:cs="Arial"/>
                <w:sz w:val="20"/>
                <w:szCs w:val="20"/>
              </w:rPr>
              <w:t xml:space="preserve">. </w:t>
            </w:r>
            <w:proofErr w:type="gramStart"/>
            <w:r>
              <w:rPr>
                <w:rFonts w:ascii="GHEA Grapalat" w:hAnsi="GHEA Grapalat" w:cs="Arial"/>
                <w:sz w:val="20"/>
                <w:szCs w:val="20"/>
              </w:rPr>
              <w:t>բաժ</w:t>
            </w:r>
            <w:proofErr w:type="gramEnd"/>
            <w:r>
              <w:rPr>
                <w:rFonts w:ascii="GHEA Grapalat" w:hAnsi="GHEA Grapalat" w:cs="Arial"/>
                <w:sz w:val="20"/>
                <w:szCs w:val="20"/>
              </w:rPr>
              <w:t>.</w:t>
            </w:r>
          </w:p>
        </w:tc>
      </w:tr>
      <w:tr w:rsidR="00CB1561">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900298000051</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B1561">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B1561">
        <w:trPr>
          <w:trHeight w:val="424"/>
          <w:jc w:val="center"/>
        </w:trPr>
        <w:tc>
          <w:tcPr>
            <w:tcW w:w="10979" w:type="dxa"/>
            <w:gridSpan w:val="2"/>
            <w:tcBorders>
              <w:top w:val="single" w:sz="4" w:space="0" w:color="000000"/>
              <w:left w:val="single" w:sz="4" w:space="0" w:color="000000"/>
              <w:right w:val="single" w:sz="4" w:space="0" w:color="000000"/>
            </w:tcBorders>
            <w:vAlign w:val="bottom"/>
          </w:tcPr>
          <w:p w:rsidR="00CB1561" w:rsidRDefault="009105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B1561" w:rsidRDefault="00CB1561">
            <w:pPr>
              <w:rPr>
                <w:rFonts w:ascii="GHEA Grapalat" w:hAnsi="GHEA Grapalat" w:cs="Arial"/>
                <w:sz w:val="20"/>
                <w:szCs w:val="20"/>
              </w:rPr>
            </w:pPr>
          </w:p>
        </w:tc>
      </w:tr>
      <w:tr w:rsidR="00CB1561">
        <w:trPr>
          <w:trHeight w:val="704"/>
          <w:jc w:val="center"/>
        </w:trPr>
        <w:tc>
          <w:tcPr>
            <w:tcW w:w="10979" w:type="dxa"/>
            <w:gridSpan w:val="2"/>
            <w:tcBorders>
              <w:left w:val="single" w:sz="4" w:space="0" w:color="000000"/>
              <w:bottom w:val="single" w:sz="4" w:space="0" w:color="000000"/>
              <w:right w:val="single" w:sz="4" w:space="0" w:color="000000"/>
            </w:tcBorders>
            <w:vAlign w:val="bottom"/>
          </w:tcPr>
          <w:p w:rsidR="00CB1561" w:rsidRDefault="00CB1561">
            <w:pPr>
              <w:rPr>
                <w:rFonts w:ascii="GHEA Grapalat" w:hAnsi="GHEA Grapalat" w:cs="Arial"/>
                <w:sz w:val="20"/>
                <w:szCs w:val="20"/>
                <w:lang w:val="hy-AM"/>
              </w:rPr>
            </w:pPr>
          </w:p>
        </w:tc>
      </w:tr>
      <w:tr w:rsidR="00CB1561">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B1561" w:rsidRDefault="00CB1561">
            <w:pPr>
              <w:rPr>
                <w:rFonts w:ascii="GHEA Grapalat" w:hAnsi="GHEA Grapalat" w:cs="Sylfaen"/>
                <w:sz w:val="20"/>
                <w:szCs w:val="20"/>
                <w:lang w:val="ru-RU"/>
              </w:rPr>
            </w:pPr>
          </w:p>
        </w:tc>
      </w:tr>
      <w:tr w:rsidR="00CB1561">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B1561" w:rsidRDefault="00CB1561">
            <w:pPr>
              <w:rPr>
                <w:rFonts w:ascii="GHEA Grapalat" w:hAnsi="GHEA Grapalat" w:cs="Sylfaen"/>
                <w:sz w:val="20"/>
                <w:szCs w:val="20"/>
                <w:lang w:val="hy-AM"/>
              </w:rPr>
            </w:pPr>
          </w:p>
        </w:tc>
      </w:tr>
      <w:tr w:rsidR="00CB1561">
        <w:trPr>
          <w:trHeight w:val="2194"/>
          <w:jc w:val="center"/>
        </w:trPr>
        <w:tc>
          <w:tcPr>
            <w:tcW w:w="5616" w:type="dxa"/>
            <w:tcBorders>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Courier New" w:hAnsi="Courier New" w:cs="Courier New"/>
                <w:sz w:val="20"/>
                <w:szCs w:val="20"/>
              </w:rPr>
              <w:lastRenderedPageBreak/>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B1561" w:rsidRDefault="00CB1561">
            <w:pPr>
              <w:rPr>
                <w:rFonts w:ascii="GHEA Grapalat" w:hAnsi="GHEA Grapalat" w:cs="Sylfaen"/>
                <w:sz w:val="20"/>
                <w:szCs w:val="20"/>
              </w:rPr>
            </w:pPr>
          </w:p>
          <w:p w:rsidR="00CB1561" w:rsidRDefault="009105E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B1561" w:rsidRDefault="00CB1561">
            <w:pPr>
              <w:rPr>
                <w:rFonts w:ascii="GHEA Grapalat" w:hAnsi="GHEA Grapalat" w:cs="Tahoma"/>
                <w:color w:val="000000"/>
                <w:sz w:val="20"/>
                <w:szCs w:val="20"/>
              </w:rPr>
            </w:pPr>
          </w:p>
          <w:p w:rsidR="00CB1561" w:rsidRDefault="00CB1561">
            <w:pPr>
              <w:rPr>
                <w:rFonts w:ascii="GHEA Grapalat" w:hAnsi="GHEA Grapalat" w:cs="Sylfaen"/>
                <w:sz w:val="20"/>
                <w:szCs w:val="20"/>
              </w:rPr>
            </w:pPr>
          </w:p>
          <w:p w:rsidR="00CB1561" w:rsidRDefault="009105E8">
            <w:pPr>
              <w:jc w:val="right"/>
              <w:rPr>
                <w:rFonts w:ascii="GHEA Grapalat" w:hAnsi="GHEA Grapalat" w:cs="Sylfaen"/>
                <w:sz w:val="20"/>
                <w:szCs w:val="20"/>
              </w:rPr>
            </w:pPr>
            <w:r>
              <w:rPr>
                <w:rFonts w:ascii="GHEA Grapalat" w:hAnsi="GHEA Grapalat" w:cs="Tahoma"/>
                <w:color w:val="000000"/>
                <w:sz w:val="20"/>
                <w:szCs w:val="20"/>
              </w:rPr>
              <w:t>/____________________/</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B1561" w:rsidRDefault="009105E8">
            <w:pPr>
              <w:rPr>
                <w:rFonts w:ascii="GHEA Grapalat" w:hAnsi="GHEA Grapalat" w:cs="Sylfaen"/>
                <w:sz w:val="20"/>
                <w:szCs w:val="20"/>
              </w:rPr>
            </w:pPr>
            <w:r>
              <w:rPr>
                <w:rFonts w:ascii="GHEA Grapalat" w:hAnsi="GHEA Grapalat" w:cs="Sylfaen"/>
                <w:sz w:val="20"/>
                <w:szCs w:val="20"/>
              </w:rPr>
              <w:t xml:space="preserve">                                                                             Կ.Տ.</w:t>
            </w:r>
          </w:p>
          <w:p w:rsidR="00CB1561" w:rsidRDefault="00CB1561">
            <w:pPr>
              <w:rPr>
                <w:rFonts w:ascii="GHEA Grapalat" w:hAnsi="GHEA Grapalat" w:cs="Sylfaen"/>
                <w:sz w:val="20"/>
                <w:szCs w:val="20"/>
              </w:rPr>
            </w:pPr>
          </w:p>
        </w:tc>
        <w:tc>
          <w:tcPr>
            <w:tcW w:w="5363" w:type="dxa"/>
            <w:tcBorders>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B1561" w:rsidRDefault="00CB1561">
            <w:pPr>
              <w:jc w:val="right"/>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Tahoma"/>
                <w:color w:val="000000"/>
                <w:sz w:val="20"/>
                <w:szCs w:val="20"/>
              </w:rPr>
              <w:t xml:space="preserve">                                               /____________________/</w:t>
            </w:r>
          </w:p>
          <w:p w:rsidR="00CB1561" w:rsidRDefault="00CB1561">
            <w:pPr>
              <w:jc w:val="right"/>
              <w:rPr>
                <w:rFonts w:ascii="GHEA Grapalat" w:hAnsi="GHEA Grapalat" w:cs="Tahoma"/>
                <w:color w:val="000000"/>
                <w:sz w:val="20"/>
                <w:szCs w:val="20"/>
              </w:rPr>
            </w:pPr>
          </w:p>
          <w:p w:rsidR="00CB1561" w:rsidRDefault="00CB1561">
            <w:pPr>
              <w:jc w:val="right"/>
              <w:rPr>
                <w:rFonts w:ascii="GHEA Grapalat" w:hAnsi="GHEA Grapalat" w:cs="Tahoma"/>
                <w:color w:val="000000"/>
                <w:sz w:val="20"/>
                <w:szCs w:val="20"/>
              </w:rPr>
            </w:pPr>
          </w:p>
          <w:p w:rsidR="00CB1561" w:rsidRDefault="009105E8">
            <w:pPr>
              <w:jc w:val="right"/>
              <w:rPr>
                <w:rFonts w:ascii="GHEA Grapalat" w:hAnsi="GHEA Grapalat" w:cs="Sylfaen"/>
                <w:sz w:val="20"/>
                <w:szCs w:val="20"/>
              </w:rPr>
            </w:pPr>
            <w:r>
              <w:rPr>
                <w:rFonts w:ascii="GHEA Grapalat" w:hAnsi="GHEA Grapalat" w:cs="Tahoma"/>
                <w:color w:val="000000"/>
                <w:sz w:val="20"/>
                <w:szCs w:val="20"/>
              </w:rPr>
              <w:t>/____________________/</w:t>
            </w:r>
          </w:p>
          <w:p w:rsidR="00CB1561" w:rsidRDefault="00CB1561">
            <w:pPr>
              <w:jc w:val="right"/>
              <w:rPr>
                <w:rFonts w:ascii="GHEA Grapalat" w:hAnsi="GHEA Grapalat" w:cs="Sylfaen"/>
                <w:sz w:val="20"/>
                <w:szCs w:val="20"/>
              </w:rPr>
            </w:pPr>
          </w:p>
          <w:p w:rsidR="00CB1561" w:rsidRDefault="009105E8">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B1561" w:rsidRDefault="00CB1561">
            <w:pPr>
              <w:jc w:val="right"/>
              <w:rPr>
                <w:rFonts w:ascii="GHEA Grapalat" w:hAnsi="GHEA Grapalat" w:cs="Sylfaen"/>
                <w:sz w:val="20"/>
                <w:szCs w:val="20"/>
              </w:rPr>
            </w:pPr>
          </w:p>
        </w:tc>
      </w:tr>
      <w:tr w:rsidR="00CB1561">
        <w:trPr>
          <w:trHeight w:val="2058"/>
          <w:jc w:val="center"/>
        </w:trPr>
        <w:tc>
          <w:tcPr>
            <w:tcW w:w="5616" w:type="dxa"/>
            <w:tcBorders>
              <w:top w:val="single" w:sz="4" w:space="0" w:color="000000"/>
              <w:left w:val="single" w:sz="4" w:space="0" w:color="000000"/>
              <w:right w:val="single" w:sz="4" w:space="0" w:color="000000"/>
            </w:tcBorders>
            <w:vAlign w:val="bottom"/>
          </w:tcPr>
          <w:p w:rsidR="00CB1561" w:rsidRDefault="009105E8">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B1561" w:rsidRDefault="009105E8">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B1561" w:rsidRDefault="009105E8">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9105E8">
            <w:pPr>
              <w:rPr>
                <w:rFonts w:ascii="GHEA Grapalat" w:hAnsi="GHEA Grapalat" w:cs="Sylfaen"/>
                <w:sz w:val="20"/>
                <w:szCs w:val="20"/>
              </w:rPr>
            </w:pPr>
            <w:r>
              <w:rPr>
                <w:rFonts w:ascii="GHEA Grapalat" w:hAnsi="GHEA Grapalat" w:cs="Sylfaen"/>
                <w:sz w:val="20"/>
                <w:szCs w:val="20"/>
              </w:rPr>
              <w:t xml:space="preserve">                                                       /ստորագրություն/</w:t>
            </w:r>
          </w:p>
          <w:p w:rsidR="00CB1561" w:rsidRDefault="00CB1561">
            <w:pPr>
              <w:rPr>
                <w:rFonts w:ascii="GHEA Grapalat" w:hAnsi="GHEA Grapalat" w:cs="Tahoma"/>
                <w:color w:val="000000"/>
                <w:sz w:val="20"/>
                <w:szCs w:val="20"/>
              </w:rPr>
            </w:pPr>
          </w:p>
          <w:p w:rsidR="00CB1561" w:rsidRDefault="00CB1561">
            <w:pPr>
              <w:rPr>
                <w:rFonts w:ascii="GHEA Grapalat" w:hAnsi="GHEA Grapalat" w:cs="Arial"/>
                <w:sz w:val="20"/>
                <w:szCs w:val="20"/>
              </w:rPr>
            </w:pPr>
          </w:p>
        </w:tc>
        <w:tc>
          <w:tcPr>
            <w:tcW w:w="5363" w:type="dxa"/>
            <w:tcBorders>
              <w:top w:val="single" w:sz="4" w:space="0" w:color="000000"/>
              <w:right w:val="single" w:sz="4" w:space="0" w:color="000000"/>
            </w:tcBorders>
            <w:vAlign w:val="bottom"/>
          </w:tcPr>
          <w:p w:rsidR="00CB1561" w:rsidRDefault="009105E8">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B1561" w:rsidRDefault="00CB1561">
            <w:pPr>
              <w:jc w:val="right"/>
              <w:rPr>
                <w:rFonts w:ascii="GHEA Grapalat" w:hAnsi="GHEA Grapalat" w:cs="Tahoma"/>
                <w:color w:val="000000"/>
                <w:sz w:val="20"/>
                <w:szCs w:val="20"/>
              </w:rPr>
            </w:pPr>
          </w:p>
          <w:p w:rsidR="00CB1561" w:rsidRDefault="00CB1561">
            <w:pPr>
              <w:jc w:val="right"/>
              <w:rPr>
                <w:rFonts w:ascii="GHEA Grapalat" w:hAnsi="GHEA Grapalat" w:cs="Tahoma"/>
                <w:color w:val="000000"/>
                <w:sz w:val="20"/>
                <w:szCs w:val="20"/>
              </w:rPr>
            </w:pPr>
          </w:p>
          <w:p w:rsidR="00CB1561" w:rsidRDefault="009105E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B1561" w:rsidRDefault="009105E8">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B1561" w:rsidRDefault="00CB1561">
            <w:pPr>
              <w:jc w:val="right"/>
              <w:rPr>
                <w:rFonts w:ascii="GHEA Grapalat" w:hAnsi="GHEA Grapalat" w:cs="Arial"/>
                <w:sz w:val="20"/>
                <w:szCs w:val="20"/>
                <w:lang w:val="hy-AM"/>
              </w:rPr>
            </w:pPr>
          </w:p>
        </w:tc>
      </w:tr>
      <w:tr w:rsidR="00CB1561">
        <w:trPr>
          <w:trHeight w:val="2194"/>
          <w:jc w:val="center"/>
        </w:trPr>
        <w:tc>
          <w:tcPr>
            <w:tcW w:w="5616" w:type="dxa"/>
            <w:tcBorders>
              <w:left w:val="single" w:sz="4" w:space="0" w:color="000000"/>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24.բ.                                                       Կ.Տ.</w:t>
            </w:r>
          </w:p>
          <w:p w:rsidR="00CB1561" w:rsidRDefault="00CB1561">
            <w:pPr>
              <w:rPr>
                <w:rFonts w:ascii="GHEA Grapalat" w:hAnsi="GHEA Grapalat" w:cs="Sylfaen"/>
                <w:sz w:val="20"/>
                <w:szCs w:val="20"/>
              </w:rPr>
            </w:pP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CB1561">
            <w:pPr>
              <w:rPr>
                <w:rFonts w:ascii="GHEA Grapalat" w:hAnsi="GHEA Grapalat" w:cs="Arial"/>
                <w:sz w:val="20"/>
                <w:szCs w:val="20"/>
              </w:rPr>
            </w:pPr>
          </w:p>
        </w:tc>
        <w:tc>
          <w:tcPr>
            <w:tcW w:w="5363" w:type="dxa"/>
            <w:tcBorders>
              <w:bottom w:val="single" w:sz="4" w:space="0" w:color="000000"/>
              <w:right w:val="single" w:sz="4" w:space="0" w:color="000000"/>
            </w:tcBorders>
            <w:vAlign w:val="bottom"/>
          </w:tcPr>
          <w:p w:rsidR="00CB1561" w:rsidRDefault="009105E8">
            <w:pPr>
              <w:rPr>
                <w:rFonts w:ascii="GHEA Grapalat" w:hAnsi="GHEA Grapalat" w:cs="Sylfaen"/>
                <w:sz w:val="20"/>
                <w:szCs w:val="20"/>
              </w:rPr>
            </w:pPr>
            <w:r>
              <w:rPr>
                <w:rFonts w:ascii="GHEA Grapalat" w:hAnsi="GHEA Grapalat" w:cs="Sylfaen"/>
                <w:sz w:val="20"/>
                <w:szCs w:val="20"/>
              </w:rPr>
              <w:t xml:space="preserve">23.բ.                                                                 Կ.Տ.    </w:t>
            </w:r>
          </w:p>
          <w:p w:rsidR="00CB1561" w:rsidRDefault="00CB1561">
            <w:pPr>
              <w:rPr>
                <w:rFonts w:ascii="GHEA Grapalat" w:hAnsi="GHEA Grapalat" w:cs="Sylfaen"/>
                <w:sz w:val="20"/>
                <w:szCs w:val="20"/>
              </w:rPr>
            </w:pPr>
          </w:p>
          <w:p w:rsidR="00CB1561" w:rsidRDefault="009105E8">
            <w:pPr>
              <w:rPr>
                <w:rFonts w:ascii="GHEA Grapalat" w:hAnsi="GHEA Grapalat" w:cs="Sylfaen"/>
                <w:sz w:val="20"/>
                <w:szCs w:val="20"/>
              </w:rPr>
            </w:pPr>
            <w:r>
              <w:rPr>
                <w:rFonts w:ascii="GHEA Grapalat" w:hAnsi="GHEA Grapalat" w:cs="Sylfaen"/>
                <w:sz w:val="20"/>
                <w:szCs w:val="20"/>
              </w:rPr>
              <w:t xml:space="preserve">                     </w:t>
            </w:r>
          </w:p>
          <w:p w:rsidR="00CB1561" w:rsidRDefault="009105E8">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B1561" w:rsidRDefault="00CB1561">
            <w:pPr>
              <w:rPr>
                <w:rFonts w:ascii="GHEA Grapalat" w:hAnsi="GHEA Grapalat" w:cs="Sylfaen"/>
                <w:color w:val="000000"/>
                <w:sz w:val="20"/>
                <w:szCs w:val="20"/>
              </w:rPr>
            </w:pPr>
          </w:p>
          <w:p w:rsidR="00CB1561" w:rsidRDefault="00CB1561">
            <w:pPr>
              <w:rPr>
                <w:rFonts w:ascii="GHEA Grapalat" w:hAnsi="GHEA Grapalat" w:cs="Sylfaen"/>
                <w:sz w:val="20"/>
                <w:szCs w:val="20"/>
              </w:rPr>
            </w:pPr>
          </w:p>
          <w:p w:rsidR="00CB1561" w:rsidRDefault="00CB1561">
            <w:pPr>
              <w:jc w:val="right"/>
              <w:rPr>
                <w:rFonts w:ascii="GHEA Grapalat" w:hAnsi="GHEA Grapalat" w:cs="Arial"/>
                <w:sz w:val="20"/>
                <w:szCs w:val="20"/>
              </w:rPr>
            </w:pPr>
          </w:p>
        </w:tc>
      </w:tr>
    </w:tbl>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CB1561">
      <w:pPr>
        <w:jc w:val="center"/>
        <w:rPr>
          <w:rFonts w:ascii="GHEA Grapalat" w:hAnsi="GHEA Grapalat"/>
          <w:b/>
          <w:lang w:val="hy-AM"/>
        </w:rPr>
      </w:pPr>
    </w:p>
    <w:p w:rsidR="00CB1561" w:rsidRDefault="009105E8">
      <w:pPr>
        <w:jc w:val="center"/>
        <w:rPr>
          <w:rFonts w:ascii="GHEA Grapalat" w:hAnsi="GHEA Grapalat"/>
          <w:b/>
          <w:lang w:val="nl-NL"/>
        </w:rPr>
      </w:pPr>
      <w:r>
        <w:rPr>
          <w:rFonts w:ascii="GHEA Grapalat" w:hAnsi="GHEA Grapalat"/>
          <w:b/>
          <w:lang w:val="hy-AM"/>
        </w:rPr>
        <w:t>Վճարման</w:t>
      </w:r>
      <w:r>
        <w:rPr>
          <w:rFonts w:ascii="GHEA Grapalat" w:hAnsi="GHEA Grapalat"/>
          <w:b/>
          <w:lang w:val="nl-NL"/>
        </w:rPr>
        <w:t xml:space="preserve"> </w:t>
      </w:r>
      <w:r>
        <w:rPr>
          <w:rFonts w:ascii="GHEA Grapalat" w:hAnsi="GHEA Grapalat"/>
          <w:b/>
          <w:lang w:val="hy-AM"/>
        </w:rPr>
        <w:t>պահանջագրի</w:t>
      </w:r>
      <w:r>
        <w:rPr>
          <w:rFonts w:ascii="GHEA Grapalat" w:hAnsi="GHEA Grapalat"/>
          <w:b/>
          <w:lang w:val="nl-NL"/>
        </w:rPr>
        <w:t xml:space="preserve"> </w:t>
      </w:r>
      <w:r>
        <w:rPr>
          <w:rFonts w:ascii="GHEA Grapalat" w:hAnsi="GHEA Grapalat"/>
          <w:b/>
          <w:lang w:val="hy-AM"/>
        </w:rPr>
        <w:t>պարտադիր</w:t>
      </w:r>
      <w:r>
        <w:rPr>
          <w:rFonts w:ascii="GHEA Grapalat" w:hAnsi="GHEA Grapalat"/>
          <w:b/>
          <w:lang w:val="nl-NL"/>
        </w:rPr>
        <w:t xml:space="preserve"> </w:t>
      </w:r>
      <w:r>
        <w:rPr>
          <w:rFonts w:ascii="GHEA Grapalat" w:hAnsi="GHEA Grapalat"/>
          <w:b/>
          <w:lang w:val="hy-AM"/>
        </w:rPr>
        <w:t>վավերապայմանները</w:t>
      </w:r>
      <w:r>
        <w:rPr>
          <w:rFonts w:ascii="GHEA Grapalat" w:hAnsi="GHEA Grapalat"/>
          <w:b/>
          <w:lang w:val="nl-NL"/>
        </w:rPr>
        <w:t xml:space="preserve"> </w:t>
      </w:r>
      <w:r>
        <w:rPr>
          <w:rFonts w:ascii="GHEA Grapalat" w:hAnsi="GHEA Grapalat"/>
          <w:b/>
          <w:lang w:val="hy-AM"/>
        </w:rPr>
        <w:t>և</w:t>
      </w:r>
      <w:r>
        <w:rPr>
          <w:rFonts w:ascii="GHEA Grapalat" w:hAnsi="GHEA Grapalat"/>
          <w:b/>
          <w:lang w:val="nl-NL"/>
        </w:rPr>
        <w:t xml:space="preserve"> </w:t>
      </w:r>
      <w:r>
        <w:rPr>
          <w:rFonts w:ascii="GHEA Grapalat" w:hAnsi="GHEA Grapalat"/>
          <w:b/>
          <w:lang w:val="hy-AM"/>
        </w:rPr>
        <w:t>լրացման</w:t>
      </w:r>
      <w:r>
        <w:rPr>
          <w:rFonts w:ascii="GHEA Grapalat" w:hAnsi="GHEA Grapalat"/>
          <w:b/>
          <w:lang w:val="nl-NL"/>
        </w:rPr>
        <w:t xml:space="preserve"> </w:t>
      </w:r>
      <w:r>
        <w:rPr>
          <w:rFonts w:ascii="GHEA Grapalat" w:hAnsi="GHEA Grapalat"/>
          <w:b/>
          <w:lang w:val="hy-AM"/>
        </w:rPr>
        <w:t>ուղեցույցը</w:t>
      </w:r>
    </w:p>
    <w:p w:rsidR="00CB1561" w:rsidRDefault="00CB1561">
      <w:pPr>
        <w:jc w:val="center"/>
        <w:rPr>
          <w:rFonts w:ascii="GHEA Grapalat" w:hAnsi="GHEA Grapalat"/>
          <w:b/>
          <w:lang w:val="nl-NL"/>
        </w:rPr>
      </w:pPr>
    </w:p>
    <w:tbl>
      <w:tblPr>
        <w:tblW w:w="10698" w:type="dxa"/>
        <w:tblInd w:w="-372" w:type="dxa"/>
        <w:tblLook w:val="04A0" w:firstRow="1" w:lastRow="0" w:firstColumn="1" w:lastColumn="0" w:noHBand="0" w:noVBand="1"/>
      </w:tblPr>
      <w:tblGrid>
        <w:gridCol w:w="725"/>
        <w:gridCol w:w="2291"/>
        <w:gridCol w:w="2032"/>
        <w:gridCol w:w="3151"/>
        <w:gridCol w:w="2499"/>
      </w:tblGrid>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Հ/Հ</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Նշված դաշտի/</w:t>
            </w:r>
          </w:p>
          <w:p w:rsidR="00CB1561" w:rsidRDefault="009105E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B1561" w:rsidRDefault="009105E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588" w:firstLine="588"/>
              <w:jc w:val="center"/>
              <w:rPr>
                <w:rFonts w:ascii="GHEA Grapalat" w:hAnsi="GHEA Grapalat"/>
                <w:b/>
                <w:sz w:val="20"/>
                <w:szCs w:val="20"/>
              </w:rPr>
            </w:pPr>
            <w:r>
              <w:rPr>
                <w:rFonts w:ascii="GHEA Grapalat" w:hAnsi="GHEA Grapalat"/>
                <w:b/>
                <w:sz w:val="20"/>
                <w:szCs w:val="20"/>
              </w:rPr>
              <w:t>Վավերապայմանը</w:t>
            </w:r>
          </w:p>
          <w:p w:rsidR="00CB1561" w:rsidRDefault="009105E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B1561" w:rsidRDefault="009105E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B1561" w:rsidRDefault="009105E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2</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3</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4</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b/>
                <w:sz w:val="20"/>
                <w:szCs w:val="20"/>
              </w:rPr>
            </w:pPr>
            <w:r>
              <w:rPr>
                <w:rFonts w:ascii="GHEA Grapalat" w:hAnsi="GHEA Grapalat"/>
                <w:b/>
                <w:sz w:val="20"/>
                <w:szCs w:val="20"/>
              </w:rPr>
              <w:t>5</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6"/>
              </w:numPr>
              <w:contextualSpacing/>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վճարման պահանջագրի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6"/>
              </w:numPr>
              <w:ind w:hanging="436"/>
              <w:contextualSpacing/>
              <w:jc w:val="both"/>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sz w:val="20"/>
                <w:szCs w:val="20"/>
              </w:rPr>
              <w:t>ներկայացման ամսաթիվը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CB1561">
            <w:pPr>
              <w:jc w:val="center"/>
              <w:rPr>
                <w:rFonts w:ascii="GHEA Grapalat" w:hAnsi="GHEA Grapalat"/>
                <w:sz w:val="20"/>
                <w:szCs w:val="20"/>
              </w:rPr>
            </w:pP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CB1561">
            <w:pPr>
              <w:pStyle w:val="ListParagraph"/>
              <w:numPr>
                <w:ilvl w:val="0"/>
                <w:numId w:val="6"/>
              </w:numPr>
              <w:ind w:hanging="436"/>
              <w:contextualSpacing/>
              <w:jc w:val="both"/>
              <w:rPr>
                <w:rFonts w:ascii="GHEA Grapalat" w:hAnsi="GHEA Grapalat" w:cs="Times Armenian"/>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Pr>
                <w:rFonts w:ascii="GHEA Grapalat" w:hAnsi="GHEA Grapalat"/>
                <w:sz w:val="20"/>
                <w:szCs w:val="20"/>
              </w:rPr>
              <w:lastRenderedPageBreak/>
              <w:t>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lastRenderedPageBreak/>
              <w:t>5.</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6.</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հաշվի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7.</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ՀՎՀՀ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8.</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ՀԾՀ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9.</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10.</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11.</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ՀՎՀՀ</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 xml:space="preserve">նախապես լրացվում է շահառուի կողմից` </w:t>
            </w:r>
            <w:r>
              <w:rPr>
                <w:rFonts w:ascii="GHEA Grapalat" w:hAnsi="GHEA Grapalat"/>
                <w:sz w:val="20"/>
                <w:szCs w:val="20"/>
              </w:rPr>
              <w:lastRenderedPageBreak/>
              <w:t>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lastRenderedPageBreak/>
              <w:t>12.</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13.</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հաշվի համարը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14.</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գումարը (թվերով և բառերով)</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15.</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ոչ պարտադիր</w:t>
            </w:r>
          </w:p>
          <w:p w:rsidR="00CB1561" w:rsidRDefault="009105E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16.</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արժույթը (բառերով և կոդով)</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վճարողի 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17.</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գործարքի նպատակը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18.</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w:t>
            </w:r>
            <w:r>
              <w:rPr>
                <w:rFonts w:ascii="GHEA Grapalat" w:hAnsi="GHEA Grapalat"/>
                <w:sz w:val="20"/>
                <w:szCs w:val="20"/>
              </w:rPr>
              <w:lastRenderedPageBreak/>
              <w:t>ընթացակարգի ծածկագիրը</w:t>
            </w:r>
            <w:r>
              <w:rPr>
                <w:rFonts w:ascii="GHEA Grapalat" w:hAnsi="GHEA Grapalat" w:cs="Arial"/>
                <w:sz w:val="20"/>
                <w:szCs w:val="20"/>
                <w:lang w:val="hy-AM"/>
              </w:rPr>
              <w:t xml:space="preserve"> ըստ տուժանքի մասին համաձայնագրի,</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B1561" w:rsidRDefault="009105E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B1561" w:rsidRDefault="009105E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20.</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առդիր էջերի քանակը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B1561" w:rsidRDefault="009105E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B1561" w:rsidRPr="00EE64A3">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B1561" w:rsidRDefault="00CB1561">
            <w:pPr>
              <w:jc w:val="center"/>
              <w:rPr>
                <w:rFonts w:ascii="GHEA Grapalat" w:hAnsi="GHEA Grapalat"/>
                <w:sz w:val="20"/>
                <w:szCs w:val="20"/>
                <w:lang w:val="hy-AM"/>
              </w:rPr>
            </w:pP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B1561" w:rsidRDefault="009105E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B1561" w:rsidRDefault="00CB1561">
            <w:pPr>
              <w:jc w:val="center"/>
              <w:rPr>
                <w:rFonts w:ascii="GHEA Grapalat" w:hAnsi="GHEA Grapalat"/>
                <w:sz w:val="20"/>
                <w:szCs w:val="20"/>
                <w:lang w:val="hy-AM"/>
              </w:rPr>
            </w:pPr>
          </w:p>
        </w:tc>
      </w:tr>
      <w:tr w:rsidR="00CB1561" w:rsidRPr="00EE64A3">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 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p w:rsidR="00CB1561" w:rsidRDefault="009105E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xml:space="preserve">, երբ վճարողը պահանջագիրը </w:t>
            </w:r>
            <w:r>
              <w:rPr>
                <w:rFonts w:ascii="GHEA Grapalat" w:hAnsi="GHEA Grapalat"/>
                <w:sz w:val="20"/>
                <w:szCs w:val="20"/>
                <w:lang w:val="hy-AM"/>
              </w:rPr>
              <w:lastRenderedPageBreak/>
              <w:t>ներկայացնում է թղթային եղանակով</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lastRenderedPageBreak/>
              <w:t xml:space="preserve">կնքվում է վճարողի կողմից </w:t>
            </w:r>
          </w:p>
          <w:p w:rsidR="00CB1561" w:rsidRDefault="009105E8">
            <w:pPr>
              <w:jc w:val="center"/>
              <w:rPr>
                <w:rFonts w:ascii="GHEA Grapalat" w:hAnsi="GHEA Grapalat"/>
                <w:sz w:val="20"/>
                <w:szCs w:val="20"/>
                <w:lang w:val="hy-AM"/>
              </w:rPr>
            </w:pPr>
            <w:r>
              <w:rPr>
                <w:rFonts w:ascii="GHEA Grapalat" w:hAnsi="GHEA Grapalat"/>
                <w:sz w:val="20"/>
                <w:szCs w:val="20"/>
                <w:lang w:val="hy-AM"/>
              </w:rPr>
              <w:t xml:space="preserve">թղթային եղանակով </w:t>
            </w:r>
            <w:r>
              <w:rPr>
                <w:rFonts w:ascii="GHEA Grapalat" w:hAnsi="GHEA Grapalat"/>
                <w:sz w:val="20"/>
                <w:szCs w:val="20"/>
                <w:lang w:val="hy-AM"/>
              </w:rPr>
              <w:lastRenderedPageBreak/>
              <w:t>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lastRenderedPageBreak/>
              <w:t>22</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B1561" w:rsidRDefault="009105E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B1561">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 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պարտադիր` </w:t>
            </w:r>
          </w:p>
          <w:p w:rsidR="00CB1561" w:rsidRDefault="009105E8">
            <w:pPr>
              <w:jc w:val="center"/>
              <w:rPr>
                <w:rFonts w:ascii="GHEA Grapalat" w:hAnsi="GHEA Grapalat"/>
                <w:sz w:val="20"/>
                <w:szCs w:val="20"/>
              </w:rPr>
            </w:pPr>
            <w:r>
              <w:rPr>
                <w:rFonts w:ascii="GHEA Grapalat" w:hAnsi="GHEA Grapalat"/>
                <w:sz w:val="20"/>
                <w:szCs w:val="20"/>
              </w:rPr>
              <w:t>կնիքի առկայության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CB1561" w:rsidRDefault="009105E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vAlign w:val="center"/>
          </w:tcPr>
          <w:p w:rsidR="00CB1561" w:rsidRDefault="009105E8">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ոչ 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r w:rsidR="00CB1561">
        <w:tc>
          <w:tcPr>
            <w:tcW w:w="71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4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rPr>
              <w:t>Պարտադիր</w:t>
            </w:r>
          </w:p>
        </w:tc>
        <w:tc>
          <w:tcPr>
            <w:tcW w:w="3345"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B1561" w:rsidRDefault="009105E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5"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szCs w:val="20"/>
              </w:rPr>
            </w:pPr>
          </w:p>
        </w:tc>
      </w:tr>
    </w:tbl>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CB1561">
      <w:pPr>
        <w:pStyle w:val="BodyTextIndent"/>
        <w:jc w:val="right"/>
        <w:rPr>
          <w:rFonts w:ascii="GHEA Grapalat" w:hAnsi="GHEA Grapalat" w:cs="Sylfaen"/>
          <w:i w:val="0"/>
          <w:lang w:val="en-US"/>
        </w:rPr>
      </w:pPr>
    </w:p>
    <w:p w:rsidR="00CB1561" w:rsidRDefault="009105E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rsidR="00CB1561" w:rsidRDefault="00CB1561">
      <w:pPr>
        <w:rPr>
          <w:rFonts w:ascii="GHEA Grapalat" w:hAnsi="GHEA Grapalat" w:cs="GHEA Grapalat"/>
          <w:i/>
          <w:sz w:val="18"/>
          <w:szCs w:val="18"/>
          <w:lang w:val="hy-AM"/>
        </w:rPr>
      </w:pPr>
    </w:p>
    <w:p w:rsidR="00CB1561" w:rsidRDefault="00CB1561">
      <w:pPr>
        <w:pStyle w:val="BodyTextIndent3"/>
        <w:spacing w:line="240" w:lineRule="auto"/>
        <w:jc w:val="right"/>
        <w:rPr>
          <w:rFonts w:ascii="GHEA Grapalat" w:hAnsi="GHEA Grapalat" w:cs="Sylfaen"/>
          <w:b/>
          <w:lang w:val="hy-AM"/>
        </w:rPr>
      </w:pPr>
    </w:p>
    <w:p w:rsidR="00CB1561" w:rsidRDefault="00CB1561">
      <w:pPr>
        <w:pStyle w:val="BodyTextIndent3"/>
        <w:spacing w:line="240" w:lineRule="auto"/>
        <w:jc w:val="right"/>
        <w:rPr>
          <w:rFonts w:ascii="GHEA Grapalat" w:hAnsi="GHEA Grapalat" w:cs="Sylfaen"/>
          <w:b/>
          <w:lang w:val="hy-AM"/>
        </w:rPr>
      </w:pPr>
    </w:p>
    <w:p w:rsidR="00CB1561" w:rsidRDefault="009105E8">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rsidR="00CB1561" w:rsidRDefault="009105E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ՍՏՄԱԿ-</w:t>
      </w:r>
      <w:r>
        <w:rPr>
          <w:rFonts w:ascii="GHEA Grapalat" w:hAnsi="GHEA Grapalat" w:cs="Sylfaen"/>
          <w:b/>
          <w:lang w:val="hy-AM"/>
        </w:rPr>
        <w:t>ԳՀԾՁԲ</w:t>
      </w:r>
      <w:r w:rsidR="00F13D1B">
        <w:rPr>
          <w:rFonts w:ascii="GHEA Grapalat" w:hAnsi="GHEA Grapalat" w:cs="Arial"/>
          <w:b/>
          <w:lang w:val="hy-AM"/>
        </w:rPr>
        <w:t>-24</w:t>
      </w:r>
      <w:r>
        <w:rPr>
          <w:rFonts w:ascii="GHEA Grapalat" w:hAnsi="GHEA Grapalat" w:cs="Arial"/>
          <w:b/>
          <w:lang w:val="hy-AM"/>
        </w:rPr>
        <w:t>/1</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CB1561" w:rsidRDefault="009105E8">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rsidR="00CB1561" w:rsidRDefault="00CB1561">
      <w:pPr>
        <w:ind w:left="-142" w:firstLine="142"/>
        <w:jc w:val="center"/>
        <w:rPr>
          <w:rFonts w:ascii="GHEA Grapalat" w:hAnsi="GHEA Grapalat" w:cs="Sylfaen"/>
          <w:b/>
          <w:lang w:val="hy-AM"/>
        </w:rPr>
      </w:pPr>
    </w:p>
    <w:p w:rsidR="00CB1561" w:rsidRDefault="009105E8">
      <w:pPr>
        <w:ind w:left="-142" w:firstLine="142"/>
        <w:jc w:val="center"/>
        <w:rPr>
          <w:rFonts w:ascii="GHEA Grapalat" w:hAnsi="GHEA Grapalat"/>
          <w:b/>
          <w:lang w:val="hy-AM"/>
        </w:rPr>
      </w:pPr>
      <w:r>
        <w:rPr>
          <w:rFonts w:ascii="GHEA Grapalat" w:hAnsi="GHEA Grapalat" w:cs="Times Armenian"/>
          <w:b/>
          <w:lang w:val="hy-AM"/>
        </w:rPr>
        <w:t xml:space="preserve">&lt;&lt;ՍԻՍԻԱՆԻ ՏԱՐԱԾՔԱՅԻՆ ՄԱՆԿԱՎԱՐԺԱՀՈԳԵԲԱՆԱԿԱՆ ԱՋԱԿՑՈՒԹՅԱՆ ԿԵՆՏՐՈՆ&gt;&gt; ՊՈԱԿ-Ի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ՄԱՐԴԱՏԱՐ ՄԵՔԵՆԱՆԵՐԻ ՎԱՐՁԱԿԱԼԱԿԱՆ ԾԱՌԱՅՈՒԹՅՈՒՆՆԵՐԻ</w:t>
      </w:r>
      <w:r>
        <w:rPr>
          <w:rFonts w:ascii="GHEA Grapalat" w:hAnsi="GHEA Grapalat" w:cs="Sylfaen"/>
          <w:b/>
          <w:lang w:val="hy-AM"/>
        </w:rPr>
        <w:t xml:space="preserve">  ՄԱՏՈՒՑՄԱՆ</w:t>
      </w:r>
    </w:p>
    <w:p w:rsidR="00CB1561" w:rsidRDefault="009105E8">
      <w:pPr>
        <w:ind w:left="-142" w:firstLine="142"/>
        <w:jc w:val="center"/>
        <w:rPr>
          <w:rFonts w:ascii="GHEA Grapalat" w:hAnsi="GHEA Grapalat" w:cs="Times Armenian"/>
          <w:b/>
          <w:lang w:val="hy-AM"/>
        </w:rPr>
      </w:pP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CB1561" w:rsidRDefault="009105E8">
      <w:pPr>
        <w:ind w:left="-142" w:firstLine="142"/>
        <w:jc w:val="center"/>
        <w:rPr>
          <w:rFonts w:ascii="GHEA Grapalat" w:hAnsi="GHEA Grapalat"/>
          <w:b/>
          <w:u w:val="single"/>
          <w:lang w:val="hy-AM"/>
        </w:rPr>
      </w:pPr>
      <w:r>
        <w:rPr>
          <w:rFonts w:ascii="GHEA Grapalat" w:hAnsi="GHEA Grapalat"/>
          <w:b/>
          <w:lang w:val="hy-AM"/>
        </w:rPr>
        <w:t>N ՍՏՄԱԿ-ԳՀԾՁԲ</w:t>
      </w:r>
      <w:r w:rsidR="00F13D1B">
        <w:rPr>
          <w:rFonts w:ascii="GHEA Grapalat" w:hAnsi="GHEA Grapalat"/>
          <w:b/>
          <w:lang w:val="hy-AM"/>
        </w:rPr>
        <w:t>-24</w:t>
      </w:r>
      <w:r>
        <w:rPr>
          <w:rFonts w:ascii="GHEA Grapalat" w:hAnsi="GHEA Grapalat"/>
          <w:b/>
          <w:lang w:val="hy-AM"/>
        </w:rPr>
        <w:t>/1</w:t>
      </w:r>
    </w:p>
    <w:p w:rsidR="00CB1561" w:rsidRDefault="009105E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ք.Սիսիան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sidR="005813CD">
        <w:rPr>
          <w:rFonts w:ascii="GHEA Grapalat" w:hAnsi="GHEA Grapalat" w:cs="Sylfaen"/>
          <w:sz w:val="20"/>
          <w:lang w:val="hy-AM"/>
        </w:rPr>
        <w:t>2024</w:t>
      </w:r>
      <w:r>
        <w:rPr>
          <w:rFonts w:ascii="GHEA Grapalat" w:hAnsi="GHEA Grapalat" w:cs="Sylfaen"/>
          <w:sz w:val="20"/>
          <w:lang w:val="hy-AM"/>
        </w:rPr>
        <w:t>թ.</w:t>
      </w:r>
    </w:p>
    <w:p w:rsidR="00CB1561" w:rsidRDefault="00CB1561">
      <w:pPr>
        <w:tabs>
          <w:tab w:val="left" w:pos="720"/>
          <w:tab w:val="left" w:pos="1440"/>
          <w:tab w:val="left" w:pos="8865"/>
        </w:tabs>
        <w:jc w:val="both"/>
        <w:rPr>
          <w:rFonts w:ascii="GHEA Grapalat" w:hAnsi="GHEA Grapalat" w:cs="Sylfaen"/>
          <w:sz w:val="20"/>
          <w:lang w:val="hy-AM"/>
        </w:rPr>
      </w:pPr>
    </w:p>
    <w:p w:rsidR="00CB1561" w:rsidRDefault="009105E8">
      <w:pPr>
        <w:ind w:firstLine="720"/>
        <w:jc w:val="both"/>
        <w:rPr>
          <w:rFonts w:ascii="GHEA Grapalat" w:hAnsi="GHEA Grapalat"/>
          <w:sz w:val="20"/>
          <w:lang w:val="hy-AM"/>
        </w:rPr>
      </w:pPr>
      <w:r>
        <w:rPr>
          <w:rFonts w:ascii="GHEA Grapalat" w:hAnsi="GHEA Grapalat"/>
          <w:lang w:val="hy-AM"/>
        </w:rPr>
        <w:t>«</w:t>
      </w:r>
      <w:r>
        <w:rPr>
          <w:rFonts w:ascii="GHEA Grapalat" w:hAnsi="GHEA Grapalat"/>
          <w:sz w:val="20"/>
          <w:szCs w:val="20"/>
          <w:lang w:val="hy-AM"/>
        </w:rPr>
        <w:t>Սիսիանի տարածքային մանկավարժահոգեբանական աջակցության կենտրոն» ՊՈԱԿ-ը</w:t>
      </w:r>
      <w:r>
        <w:rPr>
          <w:rFonts w:ascii="GHEA Grapalat" w:hAnsi="GHEA Grapalat" w:cs="Times Armenian"/>
          <w:sz w:val="20"/>
          <w:szCs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տնօրեն Ա. Հովհաննիսյանի,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 ՊՈԱԿ-ի</w:t>
      </w:r>
      <w:r>
        <w:rPr>
          <w:rFonts w:ascii="GHEA Grapalat" w:hAnsi="GHEA Grapalat" w:cs="Times Armenian"/>
          <w:sz w:val="20"/>
          <w:lang w:val="hy-AM"/>
        </w:rPr>
        <w:t xml:space="preserve">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CB1561" w:rsidRDefault="00CB1561">
      <w:pPr>
        <w:jc w:val="both"/>
        <w:rPr>
          <w:rFonts w:ascii="GHEA Grapalat" w:hAnsi="GHEA Grapalat"/>
          <w:i/>
          <w:sz w:val="20"/>
          <w:lang w:val="hy-AM" w:eastAsia="zh-CN"/>
        </w:rPr>
      </w:pPr>
    </w:p>
    <w:p w:rsidR="00CB1561" w:rsidRDefault="009105E8">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lastRenderedPageBreak/>
        <w:t>1.1 Պատվիրատուն հանձնարարում է, իսկ Կատարողը ստանձնում է մարդատար մեքենաների վարձակալական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B1561" w:rsidRDefault="009105E8">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B1561" w:rsidRDefault="009105E8">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CB1561" w:rsidRDefault="009105E8">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CB1561" w:rsidRDefault="009105E8">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CB1561" w:rsidRDefault="009105E8">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B1561" w:rsidRDefault="009105E8">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B1561" w:rsidRDefault="009105E8">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B1561" w:rsidRDefault="00CB1561">
      <w:pPr>
        <w:ind w:firstLine="720"/>
        <w:jc w:val="both"/>
        <w:rPr>
          <w:rFonts w:ascii="GHEA Grapalat" w:hAnsi="GHEA Grapalat"/>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CB1561" w:rsidRDefault="00CB1561">
      <w:pPr>
        <w:ind w:firstLine="720"/>
        <w:jc w:val="both"/>
        <w:rPr>
          <w:rFonts w:ascii="GHEA Grapalat" w:hAnsi="GHEA Grapalat" w:cs="Sylfaen"/>
          <w:b/>
          <w:sz w:val="20"/>
          <w:lang w:val="hy-AM"/>
        </w:rPr>
      </w:pPr>
    </w:p>
    <w:p w:rsidR="00CB1561" w:rsidRDefault="009105E8">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B1561" w:rsidRDefault="00CB1561">
      <w:pPr>
        <w:ind w:firstLine="720"/>
        <w:jc w:val="both"/>
        <w:rPr>
          <w:rFonts w:ascii="GHEA Grapalat" w:hAnsi="GHEA Grapalat" w:cs="Sylfaen"/>
          <w:b/>
          <w:sz w:val="20"/>
          <w:lang w:val="hy-AM"/>
        </w:rPr>
      </w:pP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B1561" w:rsidRDefault="009105E8">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B1561" w:rsidRDefault="00CB1561">
      <w:pPr>
        <w:ind w:firstLine="720"/>
        <w:jc w:val="both"/>
        <w:rPr>
          <w:rFonts w:ascii="GHEA Grapalat" w:hAnsi="GHEA Grapalat"/>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B1561" w:rsidRDefault="009105E8">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B1561" w:rsidRDefault="009105E8">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CB1561" w:rsidRDefault="00CB1561">
      <w:pPr>
        <w:ind w:firstLine="720"/>
        <w:jc w:val="both"/>
        <w:rPr>
          <w:rFonts w:ascii="GHEA Grapalat" w:hAnsi="GHEA Grapalat" w:cs="Sylfaen"/>
          <w:b/>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B1561" w:rsidRDefault="009105E8">
      <w:pPr>
        <w:ind w:firstLine="720"/>
        <w:jc w:val="both"/>
        <w:rPr>
          <w:del w:id="27" w:author="User" w:date="2019-05-26T11:28:00Z"/>
          <w:rFonts w:ascii="GHEA Grapalat" w:hAnsi="GHEA Grapalat" w:cs="Sylfaen"/>
          <w:sz w:val="20"/>
          <w:lang w:val="hy-AM"/>
        </w:rPr>
      </w:pPr>
      <w:r>
        <w:rPr>
          <w:rFonts w:ascii="GHEA Grapalat" w:hAnsi="GHEA Grapalat" w:cs="Sylfaen"/>
          <w:sz w:val="20"/>
          <w:lang w:val="hy-AM"/>
        </w:rPr>
        <w:lastRenderedPageBreak/>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Fonts w:ascii="GHEA Grapalat" w:hAnsi="GHEA Grapalat" w:cs="Sylfaen"/>
          <w:sz w:val="20"/>
          <w:vertAlign w:val="superscript"/>
          <w:lang w:val="hy-AM"/>
        </w:rPr>
        <w:t>17</w:t>
      </w:r>
      <w:r>
        <w:rPr>
          <w:rFonts w:ascii="GHEA Grapalat" w:hAnsi="GHEA Grapalat" w:cs="Sylfaen"/>
          <w:color w:val="FFFFFF"/>
          <w:sz w:val="20"/>
          <w:vertAlign w:val="superscript"/>
          <w:lang w:val="hy-AM"/>
        </w:rPr>
        <w:t>9</w:t>
      </w:r>
      <w:r>
        <w:rPr>
          <w:rStyle w:val="FootnoteAnchor"/>
          <w:rFonts w:ascii="GHEA Grapalat" w:hAnsi="GHEA Grapalat" w:cs="Sylfaen"/>
          <w:color w:val="FFFFFF"/>
          <w:sz w:val="20"/>
          <w:lang w:val="hy-AM"/>
        </w:rPr>
        <w:footnoteReference w:id="12"/>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B1561" w:rsidRDefault="009105E8">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CB1561" w:rsidRDefault="00CB1561">
      <w:pPr>
        <w:ind w:firstLine="720"/>
        <w:jc w:val="both"/>
        <w:rPr>
          <w:rFonts w:ascii="GHEA Grapalat" w:hAnsi="GHEA Grapalat" w:cs="Sylfaen"/>
          <w:sz w:val="20"/>
          <w:lang w:val="hy-AM"/>
        </w:rPr>
      </w:pP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B1561" w:rsidRDefault="009105E8">
      <w:pPr>
        <w:ind w:firstLine="709"/>
        <w:jc w:val="both"/>
        <w:rPr>
          <w:del w:id="29" w:author="User" w:date="2019-05-26T11:28:00Z"/>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20</w:t>
      </w:r>
      <w:r>
        <w:rPr>
          <w:rStyle w:val="FootnoteAnchor"/>
          <w:rFonts w:ascii="GHEA Grapalat" w:hAnsi="GHEA Grapalat" w:cs="Sylfaen"/>
          <w:color w:val="FFFFFF"/>
          <w:sz w:val="20"/>
          <w:lang w:val="hy-AM"/>
        </w:rPr>
        <w:footnoteReference w:id="13"/>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CB1561" w:rsidRDefault="009105E8">
      <w:pPr>
        <w:ind w:firstLine="709"/>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B1561" w:rsidRDefault="009105E8">
      <w:pPr>
        <w:ind w:firstLine="720"/>
        <w:jc w:val="both"/>
        <w:rPr>
          <w:rFonts w:ascii="GHEA Grapalat" w:hAnsi="GHEA Grapalat" w:cs="Sylfaen"/>
          <w:sz w:val="20"/>
          <w:lang w:val="hy-AM"/>
        </w:rPr>
      </w:pPr>
      <w:r>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B1561" w:rsidRDefault="009105E8">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CB1561" w:rsidRDefault="00CB1561">
      <w:pPr>
        <w:ind w:firstLine="720"/>
        <w:jc w:val="both"/>
        <w:rPr>
          <w:rFonts w:ascii="GHEA Grapalat" w:hAnsi="GHEA Grapalat" w:cs="Sylfaen"/>
          <w:sz w:val="20"/>
          <w:lang w:val="hy-AM"/>
        </w:rPr>
      </w:pPr>
    </w:p>
    <w:p w:rsidR="00CB1561" w:rsidRDefault="009105E8">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B1561" w:rsidRDefault="009105E8">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CB1561" w:rsidRDefault="009105E8">
      <w:pPr>
        <w:ind w:firstLine="709"/>
        <w:jc w:val="both"/>
        <w:rPr>
          <w:del w:id="31" w:author="User" w:date="2019-05-26T11:28:00Z"/>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vertAlign w:val="superscript"/>
          <w:lang w:val="hy-AM"/>
        </w:rPr>
        <w:t>21</w:t>
      </w:r>
      <w:r>
        <w:rPr>
          <w:rFonts w:ascii="GHEA Grapalat" w:hAnsi="GHEA Grapalat" w:cs="Sylfaen"/>
          <w:color w:val="FFFFFF"/>
          <w:sz w:val="20"/>
          <w:vertAlign w:val="superscript"/>
          <w:lang w:val="hy-AM"/>
        </w:rPr>
        <w:t>3</w:t>
      </w:r>
      <w:r>
        <w:rPr>
          <w:rStyle w:val="FootnoteAnchor"/>
          <w:rFonts w:ascii="GHEA Grapalat" w:hAnsi="GHEA Grapalat" w:cs="Sylfaen"/>
          <w:color w:val="FFFFFF"/>
          <w:sz w:val="20"/>
          <w:lang w:val="hy-AM"/>
        </w:rPr>
        <w:footnoteReference w:id="14"/>
      </w:r>
    </w:p>
    <w:p w:rsidR="00CB1561" w:rsidRDefault="009105E8">
      <w:pPr>
        <w:ind w:firstLine="709"/>
        <w:jc w:val="both"/>
        <w:rPr>
          <w:rFonts w:ascii="GHEA Grapalat" w:hAnsi="GHEA Grapalat" w:cs="Sylfae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CB1561" w:rsidRDefault="009105E8">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B1561" w:rsidRDefault="009105E8">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B1561" w:rsidRDefault="009105E8">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CB1561" w:rsidRDefault="009105E8">
      <w:pPr>
        <w:jc w:val="both"/>
        <w:rPr>
          <w:rFonts w:ascii="GHEA Grapalat" w:hAnsi="GHEA Grapalat"/>
          <w:sz w:val="20"/>
          <w:lang w:val="hy-AM"/>
        </w:rPr>
      </w:pPr>
      <w:r>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CB1561" w:rsidRDefault="009105E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B1561" w:rsidRDefault="009105E8">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B1561" w:rsidRDefault="009105E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B1561" w:rsidRDefault="009105E8">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p>
    <w:p w:rsidR="00CB1561" w:rsidRDefault="009105E8">
      <w:pPr>
        <w:tabs>
          <w:tab w:val="left" w:pos="1276"/>
        </w:tabs>
        <w:ind w:firstLine="720"/>
        <w:jc w:val="both"/>
        <w:rPr>
          <w:del w:id="32" w:author="User" w:date="2019-05-26T11:28:00Z"/>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Pr>
          <w:rStyle w:val="FootnoteAnchor"/>
          <w:rFonts w:ascii="GHEA Grapalat" w:hAnsi="GHEA Grapalat"/>
          <w:color w:val="FFFFFF"/>
          <w:sz w:val="20"/>
          <w:lang w:val="pt-BR"/>
        </w:rPr>
        <w:footnoteReference w:id="15"/>
      </w:r>
    </w:p>
    <w:p w:rsidR="00CB1561" w:rsidRDefault="009105E8">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Կատարողի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ծառայությունների</w:t>
      </w:r>
      <w:r>
        <w:rPr>
          <w:rFonts w:ascii="GHEA Grapalat" w:hAnsi="GHEA Grapalat" w:cs="Sylfaen"/>
          <w:sz w:val="20"/>
          <w:lang w:val="pt-BR"/>
        </w:rPr>
        <w:t xml:space="preserve"> </w:t>
      </w:r>
      <w:r>
        <w:rPr>
          <w:rFonts w:ascii="GHEA Grapalat" w:hAnsi="GHEA Grapalat" w:cs="Sylfaen"/>
          <w:sz w:val="20"/>
        </w:rPr>
        <w:t>մատուցման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5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CB1561" w:rsidRDefault="009105E8">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B1561" w:rsidRDefault="009105E8">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B1561" w:rsidRDefault="009105E8">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B1561" w:rsidRDefault="009105E8">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3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34"/>
    </w:p>
    <w:p w:rsidR="00CB1561" w:rsidRDefault="009105E8">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B1561" w:rsidRDefault="009105E8">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CB1561" w:rsidRDefault="009105E8">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CB1561" w:rsidRDefault="009105E8">
      <w:pPr>
        <w:ind w:firstLine="567"/>
        <w:jc w:val="both"/>
        <w:rPr>
          <w:del w:id="35" w:author="User" w:date="2019-05-26T11:28:00Z"/>
          <w:rFonts w:ascii="GHEA Grapalat" w:hAnsi="GHEA Grapalat"/>
          <w:color w:val="FFFFFF"/>
          <w:sz w:val="20"/>
          <w:szCs w:val="20"/>
          <w:vertAlign w:val="superscript"/>
          <w:lang w:val="hy-AM" w:eastAsia="ru-RU"/>
        </w:rPr>
      </w:pPr>
      <w:r>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Fonts w:ascii="GHEA Grapalat" w:hAnsi="GHEA Grapalat"/>
          <w:sz w:val="20"/>
          <w:szCs w:val="20"/>
          <w:vertAlign w:val="superscript"/>
          <w:lang w:val="hy-AM" w:eastAsia="ru-RU"/>
        </w:rPr>
        <w:t>24</w:t>
      </w:r>
      <w:r>
        <w:rPr>
          <w:rStyle w:val="FootnoteAnchor"/>
          <w:rFonts w:ascii="GHEA Grapalat" w:hAnsi="GHEA Grapalat"/>
          <w:color w:val="FFFFFF"/>
          <w:sz w:val="20"/>
          <w:szCs w:val="20"/>
          <w:lang w:val="hy-AM" w:eastAsia="ru-RU"/>
        </w:rPr>
        <w:footnoteReference w:customMarkFollows="1" w:id="16"/>
        <w:t>24</w:t>
      </w:r>
      <w:r>
        <w:rPr>
          <w:rFonts w:ascii="GHEA Grapalat" w:hAnsi="GHEA Grapalat"/>
          <w:color w:val="FFFFFF"/>
          <w:sz w:val="20"/>
          <w:szCs w:val="20"/>
          <w:vertAlign w:val="superscript"/>
          <w:lang w:val="hy-AM" w:eastAsia="ru-RU"/>
        </w:rPr>
        <w:t>36</w:t>
      </w:r>
    </w:p>
    <w:p w:rsidR="00CB1561" w:rsidRDefault="009105E8">
      <w:pPr>
        <w:ind w:firstLine="567"/>
        <w:jc w:val="both"/>
        <w:rPr>
          <w:rFonts w:ascii="GHEA Grapalat" w:hAnsi="GHEA Grapalat"/>
          <w:color w:val="FFFFFF"/>
          <w:sz w:val="20"/>
          <w:szCs w:val="20"/>
          <w:vertAlign w:val="superscript"/>
          <w:lang w:val="hy-AM" w:eastAsia="ru-RU"/>
        </w:rPr>
      </w:pPr>
      <w:r>
        <w:rPr>
          <w:rStyle w:val="FootnoteAnchor"/>
        </w:rPr>
        <w:footnoteReference w:id="17"/>
      </w:r>
    </w:p>
    <w:p w:rsidR="00CB1561" w:rsidRDefault="00CB1561">
      <w:pPr>
        <w:rPr>
          <w:rFonts w:ascii="GHEA Grapalat" w:hAnsi="GHEA Grapalat"/>
          <w:sz w:val="20"/>
          <w:lang w:val="hy-AM"/>
        </w:rPr>
      </w:pPr>
    </w:p>
    <w:p w:rsidR="00CB1561" w:rsidRDefault="009105E8">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CB1561" w:rsidRDefault="009105E8">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CB1561" w:rsidRDefault="00CB1561">
      <w:pPr>
        <w:ind w:firstLine="709"/>
        <w:jc w:val="both"/>
        <w:rPr>
          <w:rFonts w:ascii="GHEA Grapalat" w:hAnsi="GHEA Grapalat"/>
          <w:sz w:val="20"/>
          <w:lang w:val="hy-AM"/>
        </w:rPr>
      </w:pPr>
    </w:p>
    <w:tbl>
      <w:tblPr>
        <w:tblW w:w="8647" w:type="dxa"/>
        <w:tblInd w:w="931" w:type="dxa"/>
        <w:tblLook w:val="0000" w:firstRow="0" w:lastRow="0" w:firstColumn="0" w:lastColumn="0" w:noHBand="0" w:noVBand="0"/>
      </w:tblPr>
      <w:tblGrid>
        <w:gridCol w:w="4537"/>
        <w:gridCol w:w="4110"/>
      </w:tblGrid>
      <w:tr w:rsidR="00CB1561">
        <w:tc>
          <w:tcPr>
            <w:tcW w:w="4536" w:type="dxa"/>
          </w:tcPr>
          <w:p w:rsidR="00CB1561" w:rsidRDefault="009105E8">
            <w:pPr>
              <w:jc w:val="center"/>
              <w:rPr>
                <w:rFonts w:ascii="GHEA Grapalat" w:hAnsi="GHEA Grapalat"/>
                <w:b/>
                <w:sz w:val="20"/>
                <w:lang w:val="hy-AM"/>
              </w:rPr>
            </w:pPr>
            <w:r>
              <w:rPr>
                <w:rFonts w:ascii="GHEA Grapalat" w:hAnsi="GHEA Grapalat"/>
                <w:b/>
                <w:sz w:val="20"/>
                <w:lang w:val="hy-AM"/>
              </w:rPr>
              <w:t>Պ Ա Տ Վ Ի Ր Ա Տ ՈՒ</w:t>
            </w:r>
          </w:p>
          <w:p w:rsidR="00CB1561" w:rsidRDefault="009105E8">
            <w:pPr>
              <w:jc w:val="center"/>
              <w:rPr>
                <w:rFonts w:ascii="GHEA Grapalat" w:hAnsi="GHEA Grapalat"/>
                <w:b/>
                <w:sz w:val="20"/>
                <w:lang w:val="hy-AM"/>
              </w:rPr>
            </w:pPr>
            <w:r>
              <w:rPr>
                <w:rFonts w:ascii="GHEA Grapalat" w:hAnsi="GHEA Grapalat"/>
                <w:b/>
                <w:sz w:val="20"/>
                <w:lang w:val="hy-AM"/>
              </w:rPr>
              <w:t>ՍՏՄԱԿ ՊՈԱԿ</w:t>
            </w:r>
          </w:p>
          <w:p w:rsidR="00CB1561" w:rsidRDefault="009105E8">
            <w:pPr>
              <w:jc w:val="center"/>
              <w:rPr>
                <w:rFonts w:ascii="GHEA Grapalat" w:hAnsi="GHEA Grapalat"/>
                <w:b/>
                <w:sz w:val="20"/>
                <w:lang w:val="hy-AM"/>
              </w:rPr>
            </w:pPr>
            <w:r>
              <w:rPr>
                <w:rFonts w:ascii="GHEA Grapalat" w:hAnsi="GHEA Grapalat"/>
                <w:b/>
                <w:sz w:val="20"/>
                <w:lang w:val="hy-AM"/>
              </w:rPr>
              <w:t>ք. Սիսիան, Կամոյի 5</w:t>
            </w:r>
          </w:p>
          <w:p w:rsidR="00CB1561" w:rsidRDefault="009105E8">
            <w:pPr>
              <w:jc w:val="center"/>
              <w:rPr>
                <w:rFonts w:ascii="GHEA Grapalat" w:hAnsi="GHEA Grapalat"/>
                <w:b/>
                <w:sz w:val="20"/>
                <w:lang w:val="hy-AM"/>
              </w:rPr>
            </w:pPr>
            <w:r>
              <w:rPr>
                <w:rFonts w:ascii="GHEA Grapalat" w:hAnsi="GHEA Grapalat"/>
                <w:b/>
                <w:sz w:val="20"/>
                <w:lang w:val="hy-AM"/>
              </w:rPr>
              <w:t>ՀՀ ֆիննախ. գանձապետ. բաժ.</w:t>
            </w:r>
          </w:p>
          <w:p w:rsidR="00CB1561" w:rsidRDefault="009105E8">
            <w:pPr>
              <w:jc w:val="center"/>
              <w:rPr>
                <w:rFonts w:ascii="GHEA Grapalat" w:hAnsi="GHEA Grapalat"/>
                <w:b/>
                <w:sz w:val="20"/>
                <w:lang w:val="hy-AM"/>
              </w:rPr>
            </w:pPr>
            <w:r>
              <w:rPr>
                <w:rFonts w:ascii="GHEA Grapalat" w:hAnsi="GHEA Grapalat"/>
                <w:b/>
                <w:sz w:val="20"/>
                <w:lang w:val="hy-AM"/>
              </w:rPr>
              <w:lastRenderedPageBreak/>
              <w:t>ՀՀ 900298000051</w:t>
            </w:r>
          </w:p>
          <w:p w:rsidR="00CB1561" w:rsidRDefault="009105E8">
            <w:pPr>
              <w:jc w:val="center"/>
              <w:rPr>
                <w:rFonts w:ascii="GHEA Grapalat" w:hAnsi="GHEA Grapalat"/>
                <w:b/>
                <w:sz w:val="20"/>
                <w:lang w:val="hy-AM"/>
              </w:rPr>
            </w:pPr>
            <w:r>
              <w:rPr>
                <w:rFonts w:ascii="GHEA Grapalat" w:hAnsi="GHEA Grapalat"/>
                <w:b/>
                <w:sz w:val="20"/>
                <w:lang w:val="hy-AM"/>
              </w:rPr>
              <w:t>ՀՎՀՀ 09805029</w:t>
            </w:r>
          </w:p>
          <w:p w:rsidR="00CB1561" w:rsidRDefault="009105E8">
            <w:pPr>
              <w:rPr>
                <w:rFonts w:ascii="GHEA Grapalat" w:hAnsi="GHEA Grapalat"/>
                <w:sz w:val="20"/>
                <w:lang w:val="hy-AM"/>
              </w:rPr>
            </w:pPr>
            <w:r>
              <w:rPr>
                <w:rFonts w:ascii="GHEA Grapalat" w:hAnsi="GHEA Grapalat"/>
                <w:sz w:val="20"/>
                <w:lang w:val="hy-AM"/>
              </w:rPr>
              <w:t xml:space="preserve">          Տնօրեն ___________ Ա. Հովհաննիսյան</w:t>
            </w:r>
          </w:p>
          <w:p w:rsidR="00CB1561" w:rsidRDefault="009105E8">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jc w:val="center"/>
              <w:rPr>
                <w:rFonts w:ascii="GHEA Grapalat" w:hAnsi="GHEA Grapalat"/>
                <w:b/>
                <w:sz w:val="20"/>
                <w:lang w:val="hy-AM"/>
              </w:rPr>
            </w:pPr>
          </w:p>
          <w:p w:rsidR="00CB1561" w:rsidRDefault="00CB1561">
            <w:pPr>
              <w:rPr>
                <w:rFonts w:ascii="GHEA Grapalat" w:hAnsi="GHEA Grapalat"/>
                <w:sz w:val="20"/>
                <w:lang w:val="hy-AM"/>
              </w:rPr>
            </w:pPr>
          </w:p>
          <w:p w:rsidR="00CB1561" w:rsidRDefault="00CB1561">
            <w:pPr>
              <w:rPr>
                <w:rFonts w:ascii="GHEA Grapalat" w:hAnsi="GHEA Grapalat"/>
                <w:sz w:val="20"/>
                <w:lang w:val="pt-BR"/>
              </w:rPr>
            </w:pPr>
          </w:p>
        </w:tc>
        <w:tc>
          <w:tcPr>
            <w:tcW w:w="4110" w:type="dxa"/>
          </w:tcPr>
          <w:p w:rsidR="00CB1561" w:rsidRDefault="009105E8">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rsidR="00CB1561" w:rsidRDefault="00CB1561">
            <w:pPr>
              <w:spacing w:line="360" w:lineRule="auto"/>
              <w:jc w:val="center"/>
              <w:rPr>
                <w:rFonts w:ascii="GHEA Grapalat" w:hAnsi="GHEA Grapalat"/>
                <w:b/>
                <w:sz w:val="20"/>
                <w:lang w:val="nb-NO"/>
              </w:rPr>
            </w:pPr>
          </w:p>
          <w:p w:rsidR="00CB1561" w:rsidRDefault="009105E8">
            <w:pPr>
              <w:rPr>
                <w:rFonts w:ascii="GHEA Grapalat" w:hAnsi="GHEA Grapalat"/>
                <w:sz w:val="20"/>
                <w:lang w:val="pt-BR"/>
              </w:rPr>
            </w:pPr>
            <w:r>
              <w:rPr>
                <w:rFonts w:ascii="GHEA Grapalat" w:hAnsi="GHEA Grapalat"/>
                <w:sz w:val="20"/>
                <w:lang w:val="pt-BR"/>
              </w:rPr>
              <w:t xml:space="preserve">       </w:t>
            </w:r>
          </w:p>
          <w:p w:rsidR="00CB1561" w:rsidRDefault="009105E8">
            <w:pPr>
              <w:rPr>
                <w:rFonts w:ascii="GHEA Grapalat" w:hAnsi="GHEA Grapalat"/>
                <w:sz w:val="20"/>
                <w:lang w:val="pt-BR"/>
              </w:rPr>
            </w:pPr>
            <w:r>
              <w:rPr>
                <w:rFonts w:ascii="GHEA Grapalat" w:hAnsi="GHEA Grapalat"/>
                <w:sz w:val="20"/>
                <w:lang w:val="pt-BR"/>
              </w:rPr>
              <w:lastRenderedPageBreak/>
              <w:t xml:space="preserve">         </w:t>
            </w:r>
          </w:p>
          <w:p w:rsidR="00CB1561" w:rsidRDefault="00CB1561">
            <w:pPr>
              <w:rPr>
                <w:rFonts w:ascii="GHEA Grapalat" w:hAnsi="GHEA Grapalat"/>
                <w:sz w:val="20"/>
                <w:lang w:val="pt-BR"/>
              </w:rPr>
            </w:pPr>
          </w:p>
          <w:p w:rsidR="00CB1561" w:rsidRDefault="009105E8">
            <w:pPr>
              <w:rPr>
                <w:rFonts w:ascii="GHEA Grapalat" w:hAnsi="GHEA Grapalat"/>
                <w:sz w:val="20"/>
                <w:lang w:val="pt-BR"/>
              </w:rPr>
            </w:pPr>
            <w:r>
              <w:rPr>
                <w:rFonts w:ascii="GHEA Grapalat" w:hAnsi="GHEA Grapalat"/>
                <w:sz w:val="20"/>
                <w:lang w:val="pt-BR"/>
              </w:rPr>
              <w:t>----------------------------------------</w:t>
            </w:r>
          </w:p>
          <w:p w:rsidR="00CB1561" w:rsidRDefault="009105E8">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spacing w:line="360" w:lineRule="auto"/>
              <w:jc w:val="center"/>
              <w:rPr>
                <w:rFonts w:ascii="GHEA Grapalat" w:hAnsi="GHEA Grapalat"/>
                <w:b/>
                <w:sz w:val="20"/>
                <w:lang w:val="nb-NO"/>
              </w:rPr>
            </w:pPr>
          </w:p>
        </w:tc>
      </w:tr>
    </w:tbl>
    <w:p w:rsidR="00CB1561" w:rsidRDefault="00CB1561">
      <w:pPr>
        <w:ind w:firstLine="709"/>
        <w:jc w:val="center"/>
        <w:rPr>
          <w:rFonts w:ascii="GHEA Grapalat" w:hAnsi="GHEA Grapalat"/>
          <w:b/>
          <w:sz w:val="20"/>
          <w:lang w:val="nb-NO"/>
        </w:rPr>
      </w:pPr>
    </w:p>
    <w:p w:rsidR="00CB1561" w:rsidRDefault="009105E8">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CB1561" w:rsidRDefault="00CB1561">
      <w:pPr>
        <w:jc w:val="right"/>
        <w:rPr>
          <w:rFonts w:ascii="GHEA Grapalat" w:hAnsi="GHEA Grapalat" w:cs="TimesArmenianPSMT"/>
          <w:sz w:val="20"/>
          <w:szCs w:val="20"/>
          <w:lang w:val="nb-NO"/>
        </w:rPr>
      </w:pPr>
    </w:p>
    <w:p w:rsidR="00CB1561" w:rsidRDefault="009105E8">
      <w:pPr>
        <w:rPr>
          <w:rFonts w:ascii="GHEA Grapalat" w:hAnsi="GHEA Grapalat"/>
          <w:sz w:val="20"/>
          <w:szCs w:val="20"/>
          <w:lang w:val="hy-AM"/>
        </w:rPr>
      </w:pPr>
      <w:r w:rsidRPr="00AD59A2">
        <w:rPr>
          <w:lang w:val="nb-NO"/>
        </w:rPr>
        <w:br w:type="page"/>
      </w:r>
    </w:p>
    <w:p w:rsidR="00CB1561" w:rsidRDefault="009105E8">
      <w:pPr>
        <w:jc w:val="right"/>
        <w:rPr>
          <w:rFonts w:ascii="GHEA Grapalat" w:hAnsi="GHEA Grapalat"/>
          <w:i/>
          <w:sz w:val="18"/>
          <w:lang w:val="hy-AM"/>
        </w:rPr>
      </w:pPr>
      <w:r>
        <w:rPr>
          <w:rFonts w:ascii="GHEA Grapalat" w:hAnsi="GHEA Grapalat"/>
          <w:i/>
          <w:sz w:val="18"/>
          <w:lang w:val="hy-AM"/>
        </w:rPr>
        <w:lastRenderedPageBreak/>
        <w:t>Հավելված N 1</w:t>
      </w:r>
    </w:p>
    <w:p w:rsidR="00CB1561" w:rsidRDefault="009105E8">
      <w:pPr>
        <w:jc w:val="right"/>
        <w:rPr>
          <w:rFonts w:ascii="GHEA Grapalat" w:hAnsi="GHEA Grapalat"/>
          <w:i/>
          <w:sz w:val="18"/>
          <w:lang w:val="hy-AM"/>
        </w:rPr>
      </w:pPr>
      <w:r>
        <w:rPr>
          <w:rFonts w:ascii="GHEA Grapalat" w:hAnsi="GHEA Grapalat"/>
          <w:i/>
          <w:sz w:val="18"/>
          <w:lang w:val="hy-AM"/>
        </w:rPr>
        <w:t xml:space="preserve">«  </w:t>
      </w:r>
      <w:r w:rsidR="00930C5F">
        <w:rPr>
          <w:rFonts w:ascii="GHEA Grapalat" w:hAnsi="GHEA Grapalat"/>
          <w:i/>
          <w:sz w:val="18"/>
          <w:lang w:val="hy-AM"/>
        </w:rPr>
        <w:t xml:space="preserve">       »              2024</w:t>
      </w:r>
      <w:r>
        <w:rPr>
          <w:rFonts w:ascii="GHEA Grapalat" w:hAnsi="GHEA Grapalat"/>
          <w:i/>
          <w:sz w:val="18"/>
          <w:lang w:val="hy-AM"/>
        </w:rPr>
        <w:t xml:space="preserve">թ. կնքված </w:t>
      </w:r>
    </w:p>
    <w:p w:rsidR="00CB1561" w:rsidRDefault="009105E8">
      <w:pPr>
        <w:jc w:val="right"/>
        <w:rPr>
          <w:rFonts w:ascii="GHEA Grapalat" w:hAnsi="GHEA Grapalat"/>
          <w:i/>
          <w:sz w:val="18"/>
          <w:lang w:val="hy-AM"/>
        </w:rPr>
      </w:pPr>
      <w:r>
        <w:rPr>
          <w:rFonts w:ascii="GHEA Grapalat" w:hAnsi="GHEA Grapalat"/>
          <w:i/>
          <w:sz w:val="18"/>
          <w:lang w:val="hy-AM"/>
        </w:rPr>
        <w:t xml:space="preserve">                                        N ՍՏՄԱԿ-ԳՀԾՁԲ-2</w:t>
      </w:r>
      <w:r w:rsidR="00F13D1B">
        <w:rPr>
          <w:rFonts w:ascii="GHEA Grapalat" w:hAnsi="GHEA Grapalat"/>
          <w:i/>
          <w:sz w:val="18"/>
          <w:lang w:val="hy-AM"/>
        </w:rPr>
        <w:t>4</w:t>
      </w:r>
      <w:r>
        <w:rPr>
          <w:rFonts w:ascii="GHEA Grapalat" w:hAnsi="GHEA Grapalat"/>
          <w:i/>
          <w:sz w:val="18"/>
          <w:lang w:val="hy-AM"/>
        </w:rPr>
        <w:t>/1  ծածկագրով պայմանագրի</w:t>
      </w:r>
    </w:p>
    <w:p w:rsidR="00CB1561" w:rsidRDefault="00CB1561">
      <w:pPr>
        <w:jc w:val="center"/>
        <w:rPr>
          <w:rFonts w:ascii="GHEA Grapalat" w:hAnsi="GHEA Grapalat"/>
          <w:sz w:val="18"/>
          <w:lang w:val="hy-AM"/>
        </w:rPr>
      </w:pPr>
    </w:p>
    <w:p w:rsidR="00CB1561" w:rsidRDefault="00CB1561">
      <w:pPr>
        <w:jc w:val="center"/>
        <w:rPr>
          <w:rFonts w:ascii="GHEA Grapalat" w:hAnsi="GHEA Grapalat"/>
          <w:sz w:val="20"/>
          <w:lang w:val="hy-AM"/>
        </w:rPr>
      </w:pPr>
    </w:p>
    <w:p w:rsidR="00CB1561" w:rsidRDefault="009105E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B1561" w:rsidRDefault="009105E8">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75" w:type="dxa"/>
        <w:tblInd w:w="-289" w:type="dxa"/>
        <w:tblLook w:val="04A0" w:firstRow="1" w:lastRow="0" w:firstColumn="1" w:lastColumn="0" w:noHBand="0" w:noVBand="1"/>
      </w:tblPr>
      <w:tblGrid>
        <w:gridCol w:w="1451"/>
        <w:gridCol w:w="1530"/>
        <w:gridCol w:w="2357"/>
        <w:gridCol w:w="966"/>
        <w:gridCol w:w="1127"/>
        <w:gridCol w:w="1127"/>
        <w:gridCol w:w="983"/>
        <w:gridCol w:w="1412"/>
        <w:gridCol w:w="222"/>
      </w:tblGrid>
      <w:tr w:rsidR="00CB1561">
        <w:tc>
          <w:tcPr>
            <w:tcW w:w="11173" w:type="dxa"/>
            <w:gridSpan w:val="9"/>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8"/>
              </w:rPr>
            </w:pPr>
            <w:r>
              <w:rPr>
                <w:rFonts w:ascii="GHEA Grapalat" w:hAnsi="GHEA Grapalat"/>
                <w:sz w:val="18"/>
              </w:rPr>
              <w:t>Ծառայության</w:t>
            </w:r>
          </w:p>
        </w:tc>
      </w:tr>
      <w:tr w:rsidR="00CB1561">
        <w:trPr>
          <w:trHeight w:val="219"/>
        </w:trPr>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հրավերով նախատեսված չափաբաժնի համարը</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691"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տեխնիկական բնութագիրը</w:t>
            </w:r>
          </w:p>
        </w:tc>
        <w:tc>
          <w:tcPr>
            <w:tcW w:w="966"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չափման միավորը</w:t>
            </w:r>
          </w:p>
        </w:tc>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ընդհանուր գինը/ՀՀ դրամ</w:t>
            </w:r>
          </w:p>
        </w:tc>
        <w:tc>
          <w:tcPr>
            <w:tcW w:w="1069" w:type="dxa"/>
            <w:vMerge w:val="restart"/>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ընդհանուր քանակը</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մատուցման</w:t>
            </w:r>
          </w:p>
        </w:tc>
        <w:tc>
          <w:tcPr>
            <w:tcW w:w="1" w:type="dxa"/>
          </w:tcPr>
          <w:p w:rsidR="00CB1561" w:rsidRDefault="00CB1561"/>
        </w:tc>
      </w:tr>
      <w:tr w:rsidR="00CB1561">
        <w:trPr>
          <w:trHeight w:val="445"/>
        </w:trPr>
        <w:tc>
          <w:tcPr>
            <w:tcW w:w="1450"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2691"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966"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1128"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1069" w:type="dxa"/>
            <w:vMerge/>
            <w:tcBorders>
              <w:top w:val="single" w:sz="4" w:space="0" w:color="000000"/>
              <w:left w:val="single" w:sz="4" w:space="0" w:color="000000"/>
              <w:bottom w:val="single" w:sz="4" w:space="0" w:color="000000"/>
              <w:right w:val="single" w:sz="4" w:space="0" w:color="000000"/>
            </w:tcBorders>
            <w:vAlign w:val="center"/>
          </w:tcPr>
          <w:p w:rsidR="00CB1561" w:rsidRDefault="00CB1561">
            <w:pPr>
              <w:jc w:val="center"/>
              <w:rPr>
                <w:rFonts w:ascii="GHEA Grapalat" w:hAnsi="GHEA Grapalat"/>
                <w:sz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հասցեն</w:t>
            </w:r>
          </w:p>
        </w:tc>
        <w:tc>
          <w:tcPr>
            <w:tcW w:w="1169"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rPr>
            </w:pPr>
            <w:r>
              <w:rPr>
                <w:rFonts w:ascii="GHEA Grapalat" w:hAnsi="GHEA Grapalat"/>
                <w:sz w:val="18"/>
              </w:rPr>
              <w:t>Ժամկետը**</w:t>
            </w:r>
          </w:p>
        </w:tc>
        <w:tc>
          <w:tcPr>
            <w:tcW w:w="1" w:type="dxa"/>
          </w:tcPr>
          <w:p w:rsidR="00CB1561" w:rsidRDefault="00CB1561"/>
        </w:tc>
      </w:tr>
      <w:tr w:rsidR="00CB1561">
        <w:trPr>
          <w:trHeight w:val="246"/>
        </w:trPr>
        <w:tc>
          <w:tcPr>
            <w:tcW w:w="145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GHEA Grapalat" w:hAnsi="GHEA Grapalat"/>
                <w:sz w:val="20"/>
              </w:rPr>
              <w:t>1</w:t>
            </w:r>
          </w:p>
        </w:tc>
        <w:tc>
          <w:tcPr>
            <w:tcW w:w="1529"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Sylfaen" w:hAnsi="Sylfaen" w:cs="Sylfaen"/>
                <w:color w:val="222222"/>
                <w:sz w:val="20"/>
                <w:szCs w:val="20"/>
                <w:lang w:val="hy-AM"/>
              </w:rPr>
            </w:pPr>
            <w:r>
              <w:rPr>
                <w:rFonts w:ascii="Sylfaen" w:hAnsi="Sylfaen" w:cs="Sylfaen"/>
                <w:color w:val="222222"/>
                <w:sz w:val="20"/>
                <w:szCs w:val="20"/>
                <w:lang w:val="hy-AM"/>
              </w:rPr>
              <w:t>60171110</w:t>
            </w:r>
          </w:p>
          <w:p w:rsidR="00CB1561" w:rsidRDefault="00CB1561">
            <w:pPr>
              <w:jc w:val="center"/>
              <w:rPr>
                <w:rFonts w:ascii="GHEA Grapalat" w:hAnsi="GHEA Grapalat"/>
                <w:sz w:val="20"/>
              </w:rPr>
            </w:pPr>
          </w:p>
        </w:tc>
        <w:tc>
          <w:tcPr>
            <w:tcW w:w="2691"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Sylfaen" w:hAnsi="Sylfaen" w:cs="Sylfaen"/>
                <w:color w:val="222222"/>
                <w:sz w:val="18"/>
                <w:szCs w:val="18"/>
                <w:lang w:val="hy-AM"/>
              </w:rPr>
              <w:t>4 տեղանոց, սարքին վիճակում, 1998թ.</w:t>
            </w:r>
            <w:r>
              <w:rPr>
                <w:rFonts w:ascii="Sylfaen" w:hAnsi="Sylfaen" w:cs="Sylfaen"/>
                <w:color w:val="222222"/>
                <w:sz w:val="18"/>
                <w:szCs w:val="18"/>
              </w:rPr>
              <w:t xml:space="preserve"> և</w:t>
            </w:r>
            <w:r>
              <w:rPr>
                <w:rFonts w:ascii="Sylfaen" w:hAnsi="Sylfaen" w:cs="Sylfaen"/>
                <w:color w:val="222222"/>
                <w:sz w:val="18"/>
                <w:szCs w:val="18"/>
                <w:lang w:val="hy-AM"/>
              </w:rPr>
              <w:t xml:space="preserve"> բարձր արտադրության, Opel Astra 1.8 կամ համարժեք</w:t>
            </w:r>
            <w:r>
              <w:rPr>
                <w:rFonts w:ascii="Sylfaen" w:hAnsi="Sylfaen" w:cs="Sylfaen"/>
                <w:color w:val="222222"/>
                <w:sz w:val="18"/>
                <w:szCs w:val="18"/>
              </w:rPr>
              <w:t>ը</w:t>
            </w:r>
            <w:r>
              <w:rPr>
                <w:rFonts w:ascii="Sylfaen" w:hAnsi="Sylfaen" w:cs="Sylfaen"/>
                <w:color w:val="222222"/>
                <w:sz w:val="18"/>
                <w:szCs w:val="18"/>
                <w:lang w:val="hy-AM"/>
              </w:rPr>
              <w:t xml:space="preserve">, </w:t>
            </w:r>
            <w:r>
              <w:rPr>
                <w:rFonts w:ascii="Sylfaen" w:hAnsi="Sylfaen" w:cs="Sylfaen"/>
                <w:color w:val="222222"/>
                <w:sz w:val="18"/>
                <w:szCs w:val="18"/>
                <w:shd w:val="clear" w:color="auto" w:fill="FFFFFF"/>
                <w:lang w:val="hy-AM"/>
              </w:rPr>
              <w:t>թեթև</w:t>
            </w:r>
            <w:r>
              <w:rPr>
                <w:rFonts w:ascii="Arial" w:hAnsi="Arial" w:cs="Arial"/>
                <w:color w:val="222222"/>
                <w:sz w:val="18"/>
                <w:szCs w:val="18"/>
                <w:shd w:val="clear" w:color="auto" w:fill="FFFFFF"/>
                <w:lang w:val="hy-AM"/>
              </w:rPr>
              <w:t xml:space="preserve"> </w:t>
            </w:r>
            <w:r>
              <w:rPr>
                <w:rFonts w:ascii="Sylfaen" w:hAnsi="Sylfaen" w:cs="Sylfaen"/>
                <w:color w:val="222222"/>
                <w:sz w:val="18"/>
                <w:szCs w:val="18"/>
                <w:shd w:val="clear" w:color="auto" w:fill="FFFFFF"/>
                <w:lang w:val="hy-AM"/>
              </w:rPr>
              <w:t>մարդատար ունիվերսալ</w:t>
            </w:r>
            <w:r>
              <w:rPr>
                <w:rFonts w:ascii="Arial" w:hAnsi="Arial" w:cs="Arial"/>
                <w:color w:val="222222"/>
                <w:sz w:val="18"/>
                <w:szCs w:val="18"/>
                <w:shd w:val="clear" w:color="auto" w:fill="FFFFFF"/>
                <w:lang w:val="hy-AM"/>
              </w:rPr>
              <w:t xml:space="preserve">, </w:t>
            </w:r>
            <w:r>
              <w:rPr>
                <w:rFonts w:ascii="Arial" w:hAnsi="Arial" w:cs="Arial"/>
                <w:color w:val="222222"/>
                <w:sz w:val="18"/>
                <w:szCs w:val="18"/>
                <w:shd w:val="clear" w:color="auto" w:fill="FFFFFF"/>
              </w:rPr>
              <w:t>74/101-</w:t>
            </w:r>
            <w:r>
              <w:rPr>
                <w:rFonts w:ascii="Arial" w:hAnsi="Arial" w:cs="Arial"/>
                <w:color w:val="222222"/>
                <w:sz w:val="18"/>
                <w:szCs w:val="18"/>
                <w:shd w:val="clear" w:color="auto" w:fill="FFFFFF"/>
                <w:lang w:val="hy-AM"/>
              </w:rPr>
              <w:t xml:space="preserve">85/116 </w:t>
            </w:r>
            <w:proofErr w:type="gramStart"/>
            <w:r>
              <w:rPr>
                <w:rFonts w:ascii="Sylfaen" w:hAnsi="Sylfaen" w:cs="Sylfaen"/>
                <w:color w:val="222222"/>
                <w:sz w:val="18"/>
                <w:szCs w:val="18"/>
                <w:shd w:val="clear" w:color="auto" w:fill="FFFFFF"/>
                <w:lang w:val="hy-AM"/>
              </w:rPr>
              <w:t>ձիաուժ</w:t>
            </w:r>
            <w:r>
              <w:rPr>
                <w:rFonts w:ascii="Arial" w:hAnsi="Arial" w:cs="Arial"/>
                <w:color w:val="222222"/>
                <w:sz w:val="18"/>
                <w:szCs w:val="18"/>
                <w:shd w:val="clear" w:color="auto" w:fill="FFFFFF"/>
                <w:lang w:val="hy-AM"/>
              </w:rPr>
              <w:t xml:space="preserve"> </w:t>
            </w:r>
            <w:r>
              <w:rPr>
                <w:rFonts w:ascii="Arial" w:hAnsi="Arial" w:cs="Arial"/>
                <w:color w:val="222222"/>
                <w:sz w:val="18"/>
                <w:szCs w:val="18"/>
                <w:shd w:val="clear" w:color="auto" w:fill="FFFFFF"/>
              </w:rPr>
              <w:t>,</w:t>
            </w:r>
            <w:proofErr w:type="gramEnd"/>
            <w:r>
              <w:rPr>
                <w:rFonts w:ascii="Arial" w:hAnsi="Arial" w:cs="Arial"/>
                <w:color w:val="222222"/>
                <w:sz w:val="18"/>
                <w:szCs w:val="18"/>
                <w:shd w:val="clear" w:color="auto" w:fill="FFFFFF"/>
                <w:lang w:val="hy-AM"/>
              </w:rPr>
              <w:t xml:space="preserve"> 20</w:t>
            </w:r>
            <w:r w:rsidR="00F13D1B">
              <w:rPr>
                <w:rFonts w:ascii="Arial" w:hAnsi="Arial" w:cs="Arial"/>
                <w:color w:val="222222"/>
                <w:sz w:val="18"/>
                <w:szCs w:val="18"/>
                <w:shd w:val="clear" w:color="auto" w:fill="FFFFFF"/>
              </w:rPr>
              <w:t>2</w:t>
            </w:r>
            <w:r w:rsidR="00F13D1B">
              <w:rPr>
                <w:rFonts w:ascii="Arial" w:hAnsi="Arial" w:cs="Arial"/>
                <w:color w:val="222222"/>
                <w:sz w:val="18"/>
                <w:szCs w:val="18"/>
                <w:shd w:val="clear" w:color="auto" w:fill="FFFFFF"/>
                <w:lang w:val="hy-AM"/>
              </w:rPr>
              <w:t>4</w:t>
            </w:r>
            <w:r>
              <w:rPr>
                <w:rFonts w:ascii="Sylfaen" w:hAnsi="Sylfaen" w:cs="Arial"/>
                <w:color w:val="222222"/>
                <w:sz w:val="18"/>
                <w:szCs w:val="18"/>
                <w:shd w:val="clear" w:color="auto" w:fill="FFFFFF"/>
                <w:lang w:val="hy-AM"/>
              </w:rPr>
              <w:t>թ.</w:t>
            </w:r>
            <w:r>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lang w:val="hy-AM"/>
              </w:rPr>
              <w:t>տարեվերջ ԱՊՊԱ և տեխնիկանկան զննություն անցած, նոր անվադողեր</w:t>
            </w:r>
            <w:r>
              <w:rPr>
                <w:rFonts w:ascii="Sylfaen" w:hAnsi="Sylfaen" w:cs="Sylfaen"/>
                <w:color w:val="222222"/>
                <w:sz w:val="18"/>
                <w:szCs w:val="18"/>
                <w:lang w:val="hy-AM"/>
              </w:rPr>
              <w:t xml:space="preserve">:Մեքենան աշխատի գազով և բենզինով: Մեքենան վարձակալվում է առանց վարորդի և վարձակալելուց հետո մնալու է կենտրոնում, պետք է սահմանված </w:t>
            </w:r>
            <w:r>
              <w:rPr>
                <w:rFonts w:ascii="Sylfaen" w:hAnsi="Sylfaen" w:cs="Sylfaen"/>
                <w:color w:val="222222"/>
                <w:sz w:val="18"/>
                <w:szCs w:val="18"/>
              </w:rPr>
              <w:t xml:space="preserve">ամենօրյա </w:t>
            </w:r>
            <w:r>
              <w:rPr>
                <w:rFonts w:ascii="Sylfaen" w:hAnsi="Sylfaen" w:cs="Sylfaen"/>
                <w:color w:val="222222"/>
                <w:sz w:val="18"/>
                <w:szCs w:val="18"/>
                <w:lang w:val="hy-AM"/>
              </w:rPr>
              <w:t xml:space="preserve">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w:t>
            </w:r>
            <w:r>
              <w:rPr>
                <w:rFonts w:ascii="Sylfaen" w:hAnsi="Sylfaen" w:cs="Sylfaen"/>
                <w:color w:val="222222"/>
                <w:sz w:val="18"/>
                <w:szCs w:val="18"/>
                <w:lang w:val="hy-AM"/>
              </w:rPr>
              <w:lastRenderedPageBreak/>
              <w:t>գնահատման ենթակա երեխաներ:  </w:t>
            </w:r>
            <w:r>
              <w:rPr>
                <w:rFonts w:ascii="Sylfaen" w:hAnsi="Sylfaen" w:cs="Sylfaen"/>
                <w:color w:val="222222"/>
                <w:sz w:val="18"/>
                <w:szCs w:val="18"/>
              </w:rPr>
              <w:t xml:space="preserve">Իսկ գրաֆիկից դուրս օգտագործվելու է Կենտրոնի այլ կարիքների համար: </w:t>
            </w:r>
            <w:r>
              <w:rPr>
                <w:rFonts w:ascii="Sylfaen" w:hAnsi="Sylfaen" w:cs="Sylfaen"/>
                <w:color w:val="222222"/>
                <w:sz w:val="18"/>
                <w:szCs w:val="18"/>
                <w:lang w:val="hy-AM"/>
              </w:rPr>
              <w:t>Կենտրոնը պարտավորվում է պայմանագրի ավարտից հետո մեքենան սարքին վիճակում վերադարձնել տիրոջը:</w:t>
            </w:r>
          </w:p>
        </w:tc>
        <w:tc>
          <w:tcPr>
            <w:tcW w:w="966"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6"/>
                <w:szCs w:val="16"/>
              </w:rPr>
            </w:pPr>
            <w:r>
              <w:rPr>
                <w:rFonts w:ascii="GHEA Grapalat" w:hAnsi="GHEA Grapalat"/>
                <w:sz w:val="16"/>
                <w:szCs w:val="16"/>
              </w:rPr>
              <w:lastRenderedPageBreak/>
              <w:t>հատ</w:t>
            </w:r>
          </w:p>
        </w:tc>
        <w:tc>
          <w:tcPr>
            <w:tcW w:w="1128"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rPr>
            </w:pPr>
          </w:p>
        </w:tc>
        <w:tc>
          <w:tcPr>
            <w:tcW w:w="1069"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GHEA Grapalat" w:hAnsi="GHEA Grapalat"/>
                <w:sz w:val="20"/>
              </w:rPr>
              <w:t>1</w:t>
            </w:r>
          </w:p>
        </w:tc>
        <w:tc>
          <w:tcPr>
            <w:tcW w:w="117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6"/>
                <w:szCs w:val="16"/>
              </w:rPr>
            </w:pPr>
            <w:r>
              <w:rPr>
                <w:rFonts w:ascii="GHEA Grapalat" w:hAnsi="GHEA Grapalat"/>
                <w:sz w:val="16"/>
                <w:szCs w:val="16"/>
              </w:rPr>
              <w:t>ք. Սիսիան, Կամոյի 5</w:t>
            </w:r>
          </w:p>
        </w:tc>
        <w:tc>
          <w:tcPr>
            <w:tcW w:w="1169" w:type="dxa"/>
            <w:tcBorders>
              <w:top w:val="single" w:sz="4" w:space="0" w:color="000000"/>
              <w:left w:val="single" w:sz="4" w:space="0" w:color="000000"/>
              <w:bottom w:val="single" w:sz="4" w:space="0" w:color="000000"/>
              <w:right w:val="single" w:sz="4" w:space="0" w:color="000000"/>
            </w:tcBorders>
          </w:tcPr>
          <w:p w:rsidR="00CB1561" w:rsidRDefault="009105E8" w:rsidP="00F13D1B">
            <w:pPr>
              <w:jc w:val="center"/>
              <w:rPr>
                <w:rFonts w:ascii="GHEA Grapalat" w:hAnsi="GHEA Grapalat"/>
                <w:sz w:val="16"/>
                <w:szCs w:val="16"/>
              </w:rPr>
            </w:pPr>
            <w:r>
              <w:rPr>
                <w:rFonts w:ascii="GHEA Grapalat" w:hAnsi="GHEA Grapalat"/>
                <w:sz w:val="16"/>
                <w:szCs w:val="16"/>
              </w:rPr>
              <w:t xml:space="preserve">Կողմերի միջև կնքվող համաձայնագրի ուժի մեջ մտնելու օրվանից մինչև </w:t>
            </w:r>
            <w:r w:rsidR="00F13D1B">
              <w:rPr>
                <w:rFonts w:ascii="GHEA Grapalat" w:hAnsi="GHEA Grapalat"/>
                <w:sz w:val="16"/>
                <w:szCs w:val="16"/>
                <w:lang w:val="hy-AM"/>
              </w:rPr>
              <w:t>27</w:t>
            </w:r>
            <w:r w:rsidR="00F13D1B">
              <w:rPr>
                <w:rFonts w:ascii="GHEA Grapalat" w:hAnsi="GHEA Grapalat"/>
                <w:sz w:val="16"/>
                <w:szCs w:val="16"/>
              </w:rPr>
              <w:t>.12.202</w:t>
            </w:r>
            <w:r w:rsidR="00F13D1B">
              <w:rPr>
                <w:rFonts w:ascii="GHEA Grapalat" w:hAnsi="GHEA Grapalat"/>
                <w:sz w:val="16"/>
                <w:szCs w:val="16"/>
                <w:lang w:val="hy-AM"/>
              </w:rPr>
              <w:t>4</w:t>
            </w:r>
            <w:r>
              <w:rPr>
                <w:rFonts w:ascii="GHEA Grapalat" w:hAnsi="GHEA Grapalat"/>
                <w:sz w:val="16"/>
                <w:szCs w:val="16"/>
              </w:rPr>
              <w:t>թ.</w:t>
            </w:r>
          </w:p>
        </w:tc>
        <w:tc>
          <w:tcPr>
            <w:tcW w:w="1" w:type="dxa"/>
          </w:tcPr>
          <w:p w:rsidR="00CB1561" w:rsidRDefault="00CB1561"/>
        </w:tc>
      </w:tr>
      <w:tr w:rsidR="00CB1561">
        <w:tc>
          <w:tcPr>
            <w:tcW w:w="145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GHEA Grapalat" w:hAnsi="GHEA Grapalat"/>
                <w:sz w:val="20"/>
              </w:rPr>
              <w:lastRenderedPageBreak/>
              <w:t>2</w:t>
            </w:r>
          </w:p>
        </w:tc>
        <w:tc>
          <w:tcPr>
            <w:tcW w:w="1529"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Sylfaen" w:hAnsi="Sylfaen" w:cs="Sylfaen"/>
                <w:color w:val="222222"/>
                <w:sz w:val="20"/>
                <w:szCs w:val="20"/>
                <w:lang w:val="hy-AM"/>
              </w:rPr>
            </w:pPr>
            <w:r>
              <w:rPr>
                <w:rFonts w:ascii="Sylfaen" w:hAnsi="Sylfaen" w:cs="Sylfaen"/>
                <w:color w:val="222222"/>
                <w:sz w:val="20"/>
                <w:szCs w:val="20"/>
                <w:lang w:val="hy-AM"/>
              </w:rPr>
              <w:t>60171110</w:t>
            </w:r>
          </w:p>
          <w:p w:rsidR="00CB1561" w:rsidRDefault="00CB1561">
            <w:pPr>
              <w:jc w:val="center"/>
              <w:rPr>
                <w:rFonts w:ascii="GHEA Grapalat" w:hAnsi="GHEA Grapalat"/>
                <w:sz w:val="20"/>
              </w:rPr>
            </w:pPr>
          </w:p>
        </w:tc>
        <w:tc>
          <w:tcPr>
            <w:tcW w:w="2691" w:type="dxa"/>
            <w:tcBorders>
              <w:top w:val="single" w:sz="4" w:space="0" w:color="000000"/>
              <w:left w:val="single" w:sz="4" w:space="0" w:color="000000"/>
              <w:bottom w:val="single" w:sz="4" w:space="0" w:color="000000"/>
              <w:right w:val="single" w:sz="4" w:space="0" w:color="000000"/>
            </w:tcBorders>
          </w:tcPr>
          <w:p w:rsidR="00CB1561" w:rsidRPr="006D5BC8" w:rsidRDefault="009105E8" w:rsidP="006D5BC8">
            <w:pPr>
              <w:jc w:val="center"/>
              <w:rPr>
                <w:rFonts w:ascii="GHEA Grapalat" w:hAnsi="GHEA Grapalat"/>
                <w:sz w:val="20"/>
                <w:lang w:val="hy-AM"/>
              </w:rPr>
            </w:pPr>
            <w:r w:rsidRPr="00AD59A2">
              <w:rPr>
                <w:rFonts w:ascii="Sylfaen" w:hAnsi="Sylfaen" w:cs="Sylfaen"/>
                <w:sz w:val="18"/>
                <w:szCs w:val="18"/>
              </w:rPr>
              <w:t>7</w:t>
            </w:r>
            <w:r w:rsidRPr="00AD59A2">
              <w:rPr>
                <w:rFonts w:ascii="Sylfaen" w:hAnsi="Sylfaen" w:cs="Sylfaen"/>
                <w:sz w:val="18"/>
                <w:szCs w:val="18"/>
                <w:lang w:val="hy-AM"/>
              </w:rPr>
              <w:t xml:space="preserve">տեղանոց, սարքին վիճակում, </w:t>
            </w:r>
            <w:r w:rsidRPr="00AD59A2">
              <w:rPr>
                <w:rFonts w:ascii="Sylfaen" w:hAnsi="Sylfaen" w:cs="Sylfaen"/>
                <w:sz w:val="18"/>
                <w:szCs w:val="18"/>
              </w:rPr>
              <w:t>2006</w:t>
            </w:r>
            <w:r w:rsidRPr="00AD59A2">
              <w:rPr>
                <w:rFonts w:ascii="Sylfaen" w:hAnsi="Sylfaen" w:cs="Sylfaen"/>
                <w:sz w:val="18"/>
                <w:szCs w:val="18"/>
                <w:lang w:val="hy-AM"/>
              </w:rPr>
              <w:t>թ.</w:t>
            </w:r>
            <w:r w:rsidRPr="00AD59A2">
              <w:rPr>
                <w:rFonts w:ascii="Sylfaen" w:hAnsi="Sylfaen" w:cs="Sylfaen"/>
                <w:sz w:val="18"/>
                <w:szCs w:val="18"/>
              </w:rPr>
              <w:t xml:space="preserve"> և</w:t>
            </w:r>
            <w:r w:rsidRPr="00AD59A2">
              <w:rPr>
                <w:rFonts w:ascii="Sylfaen" w:hAnsi="Sylfaen" w:cs="Sylfaen"/>
                <w:sz w:val="18"/>
                <w:szCs w:val="18"/>
                <w:lang w:val="hy-AM"/>
              </w:rPr>
              <w:t xml:space="preserve"> բարձր արտադրության, </w:t>
            </w:r>
            <w:r w:rsidRPr="00AD59A2">
              <w:rPr>
                <w:rFonts w:ascii="Sylfaen" w:hAnsi="Sylfaen" w:cs="Sylfaen"/>
                <w:sz w:val="18"/>
                <w:szCs w:val="18"/>
              </w:rPr>
              <w:t xml:space="preserve">TOYOTA 2.0 </w:t>
            </w:r>
            <w:r w:rsidRPr="00AD59A2">
              <w:rPr>
                <w:rFonts w:ascii="Sylfaen" w:hAnsi="Sylfaen" w:cs="Sylfaen"/>
                <w:sz w:val="18"/>
                <w:szCs w:val="18"/>
                <w:lang w:val="hy-AM"/>
              </w:rPr>
              <w:t>կամ համարժեք</w:t>
            </w:r>
            <w:r w:rsidRPr="00AD59A2">
              <w:rPr>
                <w:rFonts w:ascii="Sylfaen" w:hAnsi="Sylfaen" w:cs="Sylfaen"/>
                <w:sz w:val="18"/>
                <w:szCs w:val="18"/>
              </w:rPr>
              <w:t>ը</w:t>
            </w:r>
            <w:r w:rsidRPr="00AD59A2">
              <w:rPr>
                <w:rFonts w:ascii="Sylfaen" w:hAnsi="Sylfaen" w:cs="Sylfaen"/>
                <w:sz w:val="18"/>
                <w:szCs w:val="18"/>
                <w:lang w:val="hy-AM"/>
              </w:rPr>
              <w:t xml:space="preserve">, </w:t>
            </w:r>
            <w:r w:rsidRPr="00AD59A2">
              <w:rPr>
                <w:rFonts w:ascii="Sylfaen" w:hAnsi="Sylfaen" w:cs="Sylfaen"/>
                <w:sz w:val="18"/>
                <w:szCs w:val="18"/>
                <w:shd w:val="clear" w:color="auto" w:fill="FFFFFF"/>
                <w:lang w:val="hy-AM"/>
              </w:rPr>
              <w:t>թեթև</w:t>
            </w:r>
            <w:r w:rsidRPr="00AD59A2">
              <w:rPr>
                <w:rFonts w:ascii="Arial" w:hAnsi="Arial" w:cs="Arial"/>
                <w:sz w:val="18"/>
                <w:szCs w:val="18"/>
                <w:shd w:val="clear" w:color="auto" w:fill="FFFFFF"/>
                <w:lang w:val="hy-AM"/>
              </w:rPr>
              <w:t xml:space="preserve"> </w:t>
            </w:r>
            <w:r w:rsidRPr="00AD59A2">
              <w:rPr>
                <w:rFonts w:ascii="Sylfaen" w:hAnsi="Sylfaen" w:cs="Sylfaen"/>
                <w:sz w:val="18"/>
                <w:szCs w:val="18"/>
                <w:shd w:val="clear" w:color="auto" w:fill="FFFFFF"/>
                <w:lang w:val="hy-AM"/>
              </w:rPr>
              <w:t>մարդատար ունիվերսալ</w:t>
            </w:r>
            <w:r w:rsidRPr="00AD59A2">
              <w:rPr>
                <w:rFonts w:ascii="Arial" w:hAnsi="Arial" w:cs="Arial"/>
                <w:sz w:val="18"/>
                <w:szCs w:val="18"/>
                <w:shd w:val="clear" w:color="auto" w:fill="FFFFFF"/>
                <w:lang w:val="hy-AM"/>
              </w:rPr>
              <w:t xml:space="preserve">, </w:t>
            </w:r>
            <w:r w:rsidRPr="00AD59A2">
              <w:rPr>
                <w:rFonts w:ascii="Arial" w:hAnsi="Arial" w:cs="Arial"/>
                <w:sz w:val="18"/>
                <w:szCs w:val="18"/>
                <w:shd w:val="clear" w:color="auto" w:fill="FFFFFF"/>
              </w:rPr>
              <w:t xml:space="preserve">114/155 </w:t>
            </w:r>
            <w:proofErr w:type="gramStart"/>
            <w:r w:rsidRPr="00AD59A2">
              <w:rPr>
                <w:rFonts w:ascii="Sylfaen" w:hAnsi="Sylfaen" w:cs="Sylfaen"/>
                <w:sz w:val="18"/>
                <w:szCs w:val="18"/>
                <w:shd w:val="clear" w:color="auto" w:fill="FFFFFF"/>
                <w:lang w:val="hy-AM"/>
              </w:rPr>
              <w:t>ձիաուժ</w:t>
            </w:r>
            <w:r w:rsidRPr="00AD59A2">
              <w:rPr>
                <w:rFonts w:ascii="Arial" w:hAnsi="Arial" w:cs="Arial"/>
                <w:sz w:val="18"/>
                <w:szCs w:val="18"/>
                <w:shd w:val="clear" w:color="auto" w:fill="FFFFFF"/>
                <w:lang w:val="hy-AM"/>
              </w:rPr>
              <w:t xml:space="preserve"> </w:t>
            </w:r>
            <w:r w:rsidRPr="00AD59A2">
              <w:rPr>
                <w:rFonts w:ascii="Arial" w:hAnsi="Arial" w:cs="Arial"/>
                <w:sz w:val="18"/>
                <w:szCs w:val="18"/>
                <w:shd w:val="clear" w:color="auto" w:fill="FFFFFF"/>
              </w:rPr>
              <w:t>,</w:t>
            </w:r>
            <w:proofErr w:type="gramEnd"/>
            <w:r w:rsidRPr="00AD59A2">
              <w:rPr>
                <w:rFonts w:ascii="Arial" w:hAnsi="Arial" w:cs="Arial"/>
                <w:sz w:val="18"/>
                <w:szCs w:val="18"/>
                <w:shd w:val="clear" w:color="auto" w:fill="FFFFFF"/>
                <w:lang w:val="hy-AM"/>
              </w:rPr>
              <w:t xml:space="preserve"> </w:t>
            </w:r>
            <w:r w:rsidRPr="00AD59A2">
              <w:rPr>
                <w:rFonts w:ascii="Sylfaen" w:hAnsi="Sylfaen" w:cs="Arial"/>
                <w:sz w:val="18"/>
                <w:szCs w:val="18"/>
                <w:shd w:val="clear" w:color="auto" w:fill="FFFFFF"/>
              </w:rPr>
              <w:t xml:space="preserve">լիաքարշ, </w:t>
            </w:r>
            <w:r w:rsidRPr="00AD59A2">
              <w:rPr>
                <w:rFonts w:ascii="Arial" w:hAnsi="Arial" w:cs="Arial"/>
                <w:sz w:val="18"/>
                <w:szCs w:val="18"/>
                <w:shd w:val="clear" w:color="auto" w:fill="FFFFFF"/>
                <w:lang w:val="hy-AM"/>
              </w:rPr>
              <w:t>20</w:t>
            </w:r>
            <w:r w:rsidR="00F13D1B">
              <w:rPr>
                <w:rFonts w:ascii="Arial" w:hAnsi="Arial" w:cs="Arial"/>
                <w:sz w:val="18"/>
                <w:szCs w:val="18"/>
                <w:shd w:val="clear" w:color="auto" w:fill="FFFFFF"/>
              </w:rPr>
              <w:t>2</w:t>
            </w:r>
            <w:r w:rsidR="00F13D1B">
              <w:rPr>
                <w:rFonts w:ascii="Arial" w:hAnsi="Arial" w:cs="Arial"/>
                <w:sz w:val="18"/>
                <w:szCs w:val="18"/>
                <w:shd w:val="clear" w:color="auto" w:fill="FFFFFF"/>
                <w:lang w:val="hy-AM"/>
              </w:rPr>
              <w:t>4</w:t>
            </w:r>
            <w:r w:rsidRPr="00AD59A2">
              <w:rPr>
                <w:rFonts w:ascii="Sylfaen" w:hAnsi="Sylfaen" w:cs="Arial"/>
                <w:sz w:val="18"/>
                <w:szCs w:val="18"/>
                <w:shd w:val="clear" w:color="auto" w:fill="FFFFFF"/>
                <w:lang w:val="hy-AM"/>
              </w:rPr>
              <w:t>թ.</w:t>
            </w:r>
            <w:r w:rsidRPr="00AD59A2">
              <w:rPr>
                <w:rFonts w:ascii="Sylfaen" w:hAnsi="Sylfaen" w:cs="Arial"/>
                <w:sz w:val="18"/>
                <w:szCs w:val="18"/>
                <w:shd w:val="clear" w:color="auto" w:fill="FFFFFF"/>
              </w:rPr>
              <w:t xml:space="preserve"> </w:t>
            </w:r>
            <w:r w:rsidRPr="00AD59A2">
              <w:rPr>
                <w:rFonts w:ascii="Sylfaen" w:hAnsi="Sylfaen" w:cs="Arial"/>
                <w:sz w:val="18"/>
                <w:szCs w:val="18"/>
                <w:shd w:val="clear" w:color="auto" w:fill="FFFFFF"/>
                <w:lang w:val="hy-AM"/>
              </w:rPr>
              <w:t>տարեվերջ ԱՊՊԱ և տեխնիկանկան զննություն անցած, նոր անվադողեր</w:t>
            </w:r>
            <w:r w:rsidRPr="00AD59A2">
              <w:rPr>
                <w:rFonts w:ascii="Sylfaen" w:hAnsi="Sylfaen" w:cs="Sylfaen"/>
                <w:sz w:val="18"/>
                <w:szCs w:val="18"/>
                <w:lang w:val="hy-AM"/>
              </w:rPr>
              <w:t xml:space="preserve">:Մեքենան աշխատի </w:t>
            </w:r>
            <w:r w:rsidR="006D5BC8">
              <w:rPr>
                <w:rFonts w:ascii="Sylfaen" w:hAnsi="Sylfaen" w:cs="Sylfaen"/>
                <w:sz w:val="18"/>
                <w:szCs w:val="18"/>
                <w:lang w:val="hy-AM"/>
              </w:rPr>
              <w:t>գազով</w:t>
            </w:r>
            <w:r w:rsidRPr="00AD59A2">
              <w:rPr>
                <w:rFonts w:ascii="Sylfaen" w:hAnsi="Sylfaen" w:cs="Sylfaen"/>
                <w:sz w:val="18"/>
                <w:szCs w:val="18"/>
                <w:lang w:val="hy-AM"/>
              </w:rPr>
              <w:t xml:space="preserve"> և </w:t>
            </w:r>
            <w:r w:rsidR="006D5BC8">
              <w:rPr>
                <w:rFonts w:ascii="Sylfaen" w:hAnsi="Sylfaen" w:cs="Sylfaen"/>
                <w:sz w:val="18"/>
                <w:szCs w:val="18"/>
                <w:lang w:val="hy-AM"/>
              </w:rPr>
              <w:t>բենզինով։</w:t>
            </w:r>
            <w:r w:rsidRPr="00AD59A2">
              <w:rPr>
                <w:rFonts w:ascii="Sylfaen" w:hAnsi="Sylfaen" w:cs="Sylfaen"/>
                <w:sz w:val="18"/>
                <w:szCs w:val="18"/>
                <w:lang w:val="hy-AM"/>
              </w:rPr>
              <w:t xml:space="preserve"> Մեքենան վարձակալվում է առանց վարորդի և վարձակալելուց հետո մնալու է կենտրոնում, պետք է սահմանված </w:t>
            </w:r>
            <w:r w:rsidRPr="006D5BC8">
              <w:rPr>
                <w:rFonts w:ascii="Sylfaen" w:hAnsi="Sylfaen" w:cs="Sylfaen"/>
                <w:sz w:val="18"/>
                <w:szCs w:val="18"/>
                <w:lang w:val="hy-AM"/>
              </w:rPr>
              <w:t xml:space="preserve">ամենօրյա </w:t>
            </w:r>
            <w:r w:rsidRPr="00AD59A2">
              <w:rPr>
                <w:rFonts w:ascii="Sylfaen" w:hAnsi="Sylfaen" w:cs="Sylfaen"/>
                <w:sz w:val="18"/>
                <w:szCs w:val="18"/>
                <w:lang w:val="hy-AM"/>
              </w:rPr>
              <w:t>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  </w:t>
            </w:r>
            <w:r w:rsidRPr="006D5BC8">
              <w:rPr>
                <w:rFonts w:ascii="Sylfaen" w:hAnsi="Sylfaen" w:cs="Sylfaen"/>
                <w:sz w:val="18"/>
                <w:szCs w:val="18"/>
                <w:lang w:val="hy-AM"/>
              </w:rPr>
              <w:t xml:space="preserve">Իսկ գրաֆիկից դուրս օգտագործվելու է Կենտրոնի այլ կարիքների համար: </w:t>
            </w:r>
            <w:r w:rsidRPr="00AD59A2">
              <w:rPr>
                <w:rFonts w:ascii="Sylfaen" w:hAnsi="Sylfaen" w:cs="Sylfaen"/>
                <w:sz w:val="18"/>
                <w:szCs w:val="18"/>
                <w:lang w:val="hy-AM"/>
              </w:rPr>
              <w:t xml:space="preserve">Կենտրոնը պարտավորվում է պայմանագրի ավարտից հետո մեքենան սարքին վիճակում վերադարձնել </w:t>
            </w:r>
            <w:r w:rsidRPr="00AD59A2">
              <w:rPr>
                <w:rFonts w:ascii="Sylfaen" w:hAnsi="Sylfaen" w:cs="Sylfaen"/>
                <w:sz w:val="18"/>
                <w:szCs w:val="18"/>
                <w:lang w:val="hy-AM"/>
              </w:rPr>
              <w:lastRenderedPageBreak/>
              <w:t>տիրոջը:</w:t>
            </w:r>
          </w:p>
        </w:tc>
        <w:tc>
          <w:tcPr>
            <w:tcW w:w="966"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6"/>
                <w:szCs w:val="16"/>
              </w:rPr>
            </w:pPr>
            <w:r>
              <w:rPr>
                <w:rFonts w:ascii="GHEA Grapalat" w:hAnsi="GHEA Grapalat"/>
                <w:sz w:val="16"/>
                <w:szCs w:val="16"/>
              </w:rPr>
              <w:lastRenderedPageBreak/>
              <w:t>հատ</w:t>
            </w:r>
          </w:p>
        </w:tc>
        <w:tc>
          <w:tcPr>
            <w:tcW w:w="1128"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rPr>
            </w:pPr>
          </w:p>
        </w:tc>
        <w:tc>
          <w:tcPr>
            <w:tcW w:w="1069"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GHEA Grapalat" w:hAnsi="GHEA Grapalat"/>
                <w:sz w:val="20"/>
              </w:rPr>
              <w:t>1</w:t>
            </w:r>
          </w:p>
        </w:tc>
        <w:tc>
          <w:tcPr>
            <w:tcW w:w="117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rPr>
            </w:pPr>
            <w:r>
              <w:rPr>
                <w:rFonts w:ascii="GHEA Grapalat" w:hAnsi="GHEA Grapalat"/>
                <w:sz w:val="16"/>
                <w:szCs w:val="16"/>
              </w:rPr>
              <w:t>ք. Սիսիան, Կամոյի 5</w:t>
            </w:r>
          </w:p>
        </w:tc>
        <w:tc>
          <w:tcPr>
            <w:tcW w:w="1169" w:type="dxa"/>
            <w:tcBorders>
              <w:top w:val="single" w:sz="4" w:space="0" w:color="000000"/>
              <w:left w:val="single" w:sz="4" w:space="0" w:color="000000"/>
              <w:bottom w:val="single" w:sz="4" w:space="0" w:color="000000"/>
              <w:right w:val="single" w:sz="4" w:space="0" w:color="000000"/>
            </w:tcBorders>
          </w:tcPr>
          <w:p w:rsidR="00CB1561" w:rsidRDefault="009105E8" w:rsidP="00F13D1B">
            <w:pPr>
              <w:jc w:val="center"/>
              <w:rPr>
                <w:rFonts w:ascii="GHEA Grapalat" w:hAnsi="GHEA Grapalat"/>
                <w:sz w:val="20"/>
              </w:rPr>
            </w:pPr>
            <w:r>
              <w:rPr>
                <w:rFonts w:ascii="GHEA Grapalat" w:hAnsi="GHEA Grapalat"/>
                <w:sz w:val="16"/>
                <w:szCs w:val="16"/>
              </w:rPr>
              <w:t xml:space="preserve">Կողմերի միջև կնքվող համաձայնագրի ուժի մեջ մտնելու օրվանից մինչև </w:t>
            </w:r>
            <w:r w:rsidR="00F13D1B">
              <w:rPr>
                <w:rFonts w:ascii="GHEA Grapalat" w:hAnsi="GHEA Grapalat"/>
                <w:sz w:val="16"/>
                <w:szCs w:val="16"/>
                <w:lang w:val="hy-AM"/>
              </w:rPr>
              <w:t>27</w:t>
            </w:r>
            <w:r w:rsidR="00F13D1B">
              <w:rPr>
                <w:rFonts w:ascii="GHEA Grapalat" w:hAnsi="GHEA Grapalat"/>
                <w:sz w:val="16"/>
                <w:szCs w:val="16"/>
              </w:rPr>
              <w:t>.12.202</w:t>
            </w:r>
            <w:r w:rsidR="00F13D1B">
              <w:rPr>
                <w:rFonts w:ascii="GHEA Grapalat" w:hAnsi="GHEA Grapalat"/>
                <w:sz w:val="16"/>
                <w:szCs w:val="16"/>
                <w:lang w:val="hy-AM"/>
              </w:rPr>
              <w:t>4</w:t>
            </w:r>
            <w:r>
              <w:rPr>
                <w:rFonts w:ascii="GHEA Grapalat" w:hAnsi="GHEA Grapalat"/>
                <w:sz w:val="16"/>
                <w:szCs w:val="16"/>
              </w:rPr>
              <w:t>թ.</w:t>
            </w:r>
          </w:p>
        </w:tc>
        <w:tc>
          <w:tcPr>
            <w:tcW w:w="1" w:type="dxa"/>
          </w:tcPr>
          <w:p w:rsidR="00CB1561" w:rsidRDefault="00CB1561"/>
        </w:tc>
      </w:tr>
    </w:tbl>
    <w:p w:rsidR="00CB1561" w:rsidRDefault="00CB1561">
      <w:pPr>
        <w:jc w:val="center"/>
        <w:rPr>
          <w:rFonts w:ascii="GHEA Grapalat" w:hAnsi="GHEA Grapalat"/>
          <w:sz w:val="20"/>
        </w:rPr>
      </w:pPr>
    </w:p>
    <w:p w:rsidR="00CB1561" w:rsidRDefault="009105E8">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 ծառայության մատուցման վերջնաժամկետը չի կարող ավել լինել, քան տվյալ տարվա դեկտեմբերի</w:t>
      </w:r>
      <w:r w:rsidR="00704DB6">
        <w:rPr>
          <w:rFonts w:ascii="GHEA Grapalat" w:hAnsi="GHEA Grapalat" w:cs="Sylfaen"/>
          <w:i/>
          <w:sz w:val="18"/>
          <w:szCs w:val="18"/>
          <w:lang w:val="pt-BR"/>
        </w:rPr>
        <w:t xml:space="preserve"> 2</w:t>
      </w:r>
      <w:r w:rsidR="00704DB6">
        <w:rPr>
          <w:rFonts w:ascii="GHEA Grapalat" w:hAnsi="GHEA Grapalat" w:cs="Sylfaen"/>
          <w:i/>
          <w:sz w:val="18"/>
          <w:szCs w:val="18"/>
          <w:lang w:val="hy-AM"/>
        </w:rPr>
        <w:t>9</w:t>
      </w:r>
      <w:r>
        <w:rPr>
          <w:rFonts w:ascii="GHEA Grapalat" w:hAnsi="GHEA Grapalat" w:cs="Sylfaen"/>
          <w:i/>
          <w:sz w:val="18"/>
          <w:szCs w:val="18"/>
          <w:lang w:val="pt-BR"/>
        </w:rPr>
        <w:t>-ը:</w:t>
      </w:r>
    </w:p>
    <w:p w:rsidR="00CB1561" w:rsidRDefault="009105E8">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B1561" w:rsidRDefault="00CB1561">
      <w:pPr>
        <w:jc w:val="both"/>
        <w:rPr>
          <w:rFonts w:ascii="GHEA Grapalat" w:hAnsi="GHEA Grapalat"/>
          <w:sz w:val="20"/>
        </w:rPr>
      </w:pPr>
    </w:p>
    <w:p w:rsidR="00CB1561" w:rsidRDefault="00CB1561">
      <w:pPr>
        <w:jc w:val="both"/>
        <w:rPr>
          <w:rFonts w:ascii="GHEA Grapalat" w:hAnsi="GHEA Grapalat"/>
          <w:sz w:val="20"/>
        </w:rPr>
      </w:pPr>
    </w:p>
    <w:p w:rsidR="00CB1561" w:rsidRDefault="00CB1561">
      <w:pPr>
        <w:jc w:val="both"/>
        <w:rPr>
          <w:rFonts w:ascii="GHEA Grapalat" w:hAnsi="GHEA Grapalat"/>
          <w:sz w:val="20"/>
        </w:rPr>
      </w:pPr>
    </w:p>
    <w:p w:rsidR="00CB1561" w:rsidRDefault="00CB1561">
      <w:pPr>
        <w:jc w:val="both"/>
        <w:rPr>
          <w:rFonts w:ascii="GHEA Grapalat" w:hAnsi="GHEA Grapalat"/>
          <w:sz w:val="20"/>
        </w:rPr>
      </w:pPr>
    </w:p>
    <w:p w:rsidR="00CB1561" w:rsidRDefault="00CB1561">
      <w:pPr>
        <w:jc w:val="center"/>
        <w:rPr>
          <w:rFonts w:ascii="GHEA Grapalat" w:hAnsi="GHEA Grapalat"/>
          <w:sz w:val="20"/>
        </w:rPr>
      </w:pPr>
    </w:p>
    <w:tbl>
      <w:tblPr>
        <w:tblW w:w="8647" w:type="dxa"/>
        <w:tblInd w:w="931" w:type="dxa"/>
        <w:tblLook w:val="0000" w:firstRow="0" w:lastRow="0" w:firstColumn="0" w:lastColumn="0" w:noHBand="0" w:noVBand="0"/>
      </w:tblPr>
      <w:tblGrid>
        <w:gridCol w:w="4537"/>
        <w:gridCol w:w="4110"/>
      </w:tblGrid>
      <w:tr w:rsidR="00CB1561">
        <w:tc>
          <w:tcPr>
            <w:tcW w:w="4536" w:type="dxa"/>
          </w:tcPr>
          <w:p w:rsidR="00CB1561" w:rsidRDefault="009105E8">
            <w:pPr>
              <w:jc w:val="center"/>
              <w:rPr>
                <w:rFonts w:ascii="GHEA Grapalat" w:hAnsi="GHEA Grapalat"/>
                <w:b/>
                <w:sz w:val="20"/>
                <w:lang w:val="hy-AM"/>
              </w:rPr>
            </w:pPr>
            <w:r>
              <w:rPr>
                <w:rFonts w:ascii="GHEA Grapalat" w:hAnsi="GHEA Grapalat"/>
                <w:b/>
                <w:sz w:val="20"/>
                <w:lang w:val="hy-AM"/>
              </w:rPr>
              <w:t>Պ Ա Տ Վ Ի Ր Ա Տ ՈՒ</w:t>
            </w:r>
          </w:p>
          <w:p w:rsidR="00CB1561" w:rsidRDefault="009105E8">
            <w:pPr>
              <w:jc w:val="center"/>
              <w:rPr>
                <w:rFonts w:ascii="GHEA Grapalat" w:hAnsi="GHEA Grapalat"/>
                <w:b/>
                <w:sz w:val="20"/>
                <w:lang w:val="hy-AM"/>
              </w:rPr>
            </w:pPr>
            <w:r>
              <w:rPr>
                <w:rFonts w:ascii="GHEA Grapalat" w:hAnsi="GHEA Grapalat"/>
                <w:b/>
                <w:sz w:val="20"/>
                <w:lang w:val="hy-AM"/>
              </w:rPr>
              <w:t>ՍՏՄԱԿ ՊՈԱԿ</w:t>
            </w:r>
          </w:p>
          <w:p w:rsidR="00CB1561" w:rsidRDefault="009105E8">
            <w:pPr>
              <w:jc w:val="center"/>
              <w:rPr>
                <w:rFonts w:ascii="GHEA Grapalat" w:hAnsi="GHEA Grapalat"/>
                <w:b/>
                <w:sz w:val="20"/>
                <w:lang w:val="hy-AM"/>
              </w:rPr>
            </w:pPr>
            <w:r>
              <w:rPr>
                <w:rFonts w:ascii="GHEA Grapalat" w:hAnsi="GHEA Grapalat"/>
                <w:b/>
                <w:sz w:val="20"/>
                <w:lang w:val="hy-AM"/>
              </w:rPr>
              <w:t>ք. Սիսիան, Կամոյի 5</w:t>
            </w:r>
          </w:p>
          <w:p w:rsidR="00CB1561" w:rsidRDefault="009105E8">
            <w:pPr>
              <w:jc w:val="center"/>
              <w:rPr>
                <w:rFonts w:ascii="GHEA Grapalat" w:hAnsi="GHEA Grapalat"/>
                <w:b/>
                <w:sz w:val="20"/>
                <w:lang w:val="hy-AM"/>
              </w:rPr>
            </w:pPr>
            <w:r>
              <w:rPr>
                <w:rFonts w:ascii="GHEA Grapalat" w:hAnsi="GHEA Grapalat"/>
                <w:b/>
                <w:sz w:val="20"/>
                <w:lang w:val="hy-AM"/>
              </w:rPr>
              <w:t>ՀՀ ֆիննախ. գանձապետ. բաժ.</w:t>
            </w:r>
          </w:p>
          <w:p w:rsidR="00CB1561" w:rsidRDefault="009105E8">
            <w:pPr>
              <w:jc w:val="center"/>
              <w:rPr>
                <w:rFonts w:ascii="GHEA Grapalat" w:hAnsi="GHEA Grapalat"/>
                <w:b/>
                <w:sz w:val="20"/>
                <w:lang w:val="hy-AM"/>
              </w:rPr>
            </w:pPr>
            <w:r>
              <w:rPr>
                <w:rFonts w:ascii="GHEA Grapalat" w:hAnsi="GHEA Grapalat"/>
                <w:b/>
                <w:sz w:val="20"/>
                <w:lang w:val="hy-AM"/>
              </w:rPr>
              <w:t>ՀՀ 900298000051</w:t>
            </w:r>
          </w:p>
          <w:p w:rsidR="00CB1561" w:rsidRDefault="009105E8">
            <w:pPr>
              <w:jc w:val="center"/>
              <w:rPr>
                <w:rFonts w:ascii="GHEA Grapalat" w:hAnsi="GHEA Grapalat"/>
                <w:b/>
                <w:sz w:val="20"/>
                <w:lang w:val="hy-AM"/>
              </w:rPr>
            </w:pPr>
            <w:r>
              <w:rPr>
                <w:rFonts w:ascii="GHEA Grapalat" w:hAnsi="GHEA Grapalat"/>
                <w:b/>
                <w:sz w:val="20"/>
                <w:lang w:val="hy-AM"/>
              </w:rPr>
              <w:t>ՀՎՀՀ 09805029</w:t>
            </w:r>
          </w:p>
          <w:p w:rsidR="00CB1561" w:rsidRDefault="009105E8">
            <w:pPr>
              <w:rPr>
                <w:rFonts w:ascii="GHEA Grapalat" w:hAnsi="GHEA Grapalat"/>
                <w:sz w:val="20"/>
                <w:lang w:val="hy-AM"/>
              </w:rPr>
            </w:pPr>
            <w:r>
              <w:rPr>
                <w:rFonts w:ascii="GHEA Grapalat" w:hAnsi="GHEA Grapalat"/>
                <w:sz w:val="20"/>
                <w:lang w:val="hy-AM"/>
              </w:rPr>
              <w:t xml:space="preserve">          Տնօրեն___________ Ա. Հովհաննիսյան</w:t>
            </w:r>
          </w:p>
          <w:p w:rsidR="00CB1561" w:rsidRDefault="009105E8">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rPr>
                <w:rFonts w:ascii="GHEA Grapalat" w:hAnsi="GHEA Grapalat"/>
                <w:sz w:val="20"/>
                <w:lang w:val="pt-BR"/>
              </w:rPr>
            </w:pPr>
          </w:p>
        </w:tc>
        <w:tc>
          <w:tcPr>
            <w:tcW w:w="4110" w:type="dxa"/>
          </w:tcPr>
          <w:p w:rsidR="00CB1561" w:rsidRDefault="009105E8">
            <w:pPr>
              <w:spacing w:line="360" w:lineRule="auto"/>
              <w:jc w:val="center"/>
              <w:rPr>
                <w:rFonts w:ascii="GHEA Grapalat" w:hAnsi="GHEA Grapalat"/>
                <w:b/>
                <w:sz w:val="20"/>
                <w:lang w:val="nb-NO"/>
              </w:rPr>
            </w:pPr>
            <w:r>
              <w:rPr>
                <w:rFonts w:ascii="GHEA Grapalat" w:hAnsi="GHEA Grapalat"/>
                <w:b/>
                <w:sz w:val="20"/>
                <w:lang w:val="nb-NO"/>
              </w:rPr>
              <w:t>Կ Ա Տ Ա Ր Ո Ղ</w:t>
            </w:r>
          </w:p>
          <w:p w:rsidR="00CB1561" w:rsidRDefault="00CB1561">
            <w:pPr>
              <w:spacing w:line="360" w:lineRule="auto"/>
              <w:jc w:val="center"/>
              <w:rPr>
                <w:rFonts w:ascii="GHEA Grapalat" w:hAnsi="GHEA Grapalat"/>
                <w:b/>
                <w:sz w:val="20"/>
                <w:lang w:val="nb-NO"/>
              </w:rPr>
            </w:pPr>
          </w:p>
          <w:p w:rsidR="00CB1561" w:rsidRDefault="00CB1561">
            <w:pPr>
              <w:spacing w:line="360" w:lineRule="auto"/>
              <w:jc w:val="center"/>
              <w:rPr>
                <w:rFonts w:ascii="GHEA Grapalat" w:hAnsi="GHEA Grapalat"/>
                <w:b/>
                <w:sz w:val="20"/>
                <w:lang w:val="nb-NO"/>
              </w:rPr>
            </w:pPr>
          </w:p>
          <w:p w:rsidR="00CB1561" w:rsidRDefault="00CB1561">
            <w:pPr>
              <w:spacing w:line="360" w:lineRule="auto"/>
              <w:jc w:val="center"/>
              <w:rPr>
                <w:rFonts w:ascii="GHEA Grapalat" w:hAnsi="GHEA Grapalat"/>
                <w:b/>
                <w:sz w:val="20"/>
                <w:lang w:val="nb-NO"/>
              </w:rPr>
            </w:pPr>
          </w:p>
          <w:p w:rsidR="00CB1561" w:rsidRDefault="00CB1561">
            <w:pPr>
              <w:spacing w:line="360" w:lineRule="auto"/>
              <w:jc w:val="center"/>
              <w:rPr>
                <w:rFonts w:ascii="GHEA Grapalat" w:hAnsi="GHEA Grapalat"/>
                <w:b/>
                <w:sz w:val="20"/>
                <w:lang w:val="nb-NO"/>
              </w:rPr>
            </w:pPr>
          </w:p>
          <w:p w:rsidR="00CB1561" w:rsidRDefault="009105E8">
            <w:pPr>
              <w:rPr>
                <w:rFonts w:ascii="GHEA Grapalat" w:hAnsi="GHEA Grapalat"/>
                <w:sz w:val="20"/>
                <w:lang w:val="pt-BR"/>
              </w:rPr>
            </w:pPr>
            <w:r>
              <w:rPr>
                <w:rFonts w:ascii="GHEA Grapalat" w:hAnsi="GHEA Grapalat"/>
                <w:sz w:val="20"/>
                <w:lang w:val="pt-BR"/>
              </w:rPr>
              <w:t xml:space="preserve">       </w:t>
            </w:r>
          </w:p>
          <w:p w:rsidR="00CB1561" w:rsidRDefault="009105E8">
            <w:pPr>
              <w:rPr>
                <w:rFonts w:ascii="GHEA Grapalat" w:hAnsi="GHEA Grapalat"/>
                <w:sz w:val="20"/>
                <w:lang w:val="pt-BR"/>
              </w:rPr>
            </w:pPr>
            <w:r>
              <w:rPr>
                <w:rFonts w:ascii="GHEA Grapalat" w:hAnsi="GHEA Grapalat"/>
                <w:sz w:val="20"/>
                <w:lang w:val="pt-BR"/>
              </w:rPr>
              <w:t xml:space="preserve">         --------------------------------------------</w:t>
            </w:r>
          </w:p>
          <w:p w:rsidR="00CB1561" w:rsidRDefault="009105E8">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spacing w:line="360" w:lineRule="auto"/>
              <w:jc w:val="center"/>
              <w:rPr>
                <w:rFonts w:ascii="GHEA Grapalat" w:hAnsi="GHEA Grapalat"/>
                <w:b/>
                <w:sz w:val="20"/>
                <w:lang w:val="nb-NO"/>
              </w:rPr>
            </w:pPr>
          </w:p>
        </w:tc>
      </w:tr>
    </w:tbl>
    <w:p w:rsidR="00CB1561" w:rsidRDefault="009105E8">
      <w:pPr>
        <w:jc w:val="center"/>
        <w:rPr>
          <w:rFonts w:ascii="GHEA Grapalat" w:hAnsi="GHEA Grapalat"/>
          <w:sz w:val="20"/>
        </w:rPr>
      </w:pPr>
      <w:r>
        <w:br w:type="page"/>
      </w:r>
    </w:p>
    <w:p w:rsidR="00CB1561" w:rsidRDefault="009105E8">
      <w:pPr>
        <w:jc w:val="right"/>
        <w:rPr>
          <w:rFonts w:ascii="GHEA Grapalat" w:hAnsi="GHEA Grapalat"/>
          <w:i/>
          <w:sz w:val="18"/>
          <w:lang w:val="hy-AM"/>
        </w:rPr>
      </w:pPr>
      <w:r>
        <w:rPr>
          <w:rFonts w:ascii="GHEA Grapalat" w:hAnsi="GHEA Grapalat"/>
          <w:i/>
          <w:sz w:val="18"/>
          <w:lang w:val="hy-AM"/>
        </w:rPr>
        <w:lastRenderedPageBreak/>
        <w:t>Հավելված N 2</w:t>
      </w:r>
    </w:p>
    <w:p w:rsidR="00CB1561" w:rsidRDefault="009105E8">
      <w:pPr>
        <w:jc w:val="right"/>
        <w:rPr>
          <w:rFonts w:ascii="GHEA Grapalat" w:hAnsi="GHEA Grapalat"/>
          <w:i/>
          <w:sz w:val="18"/>
          <w:lang w:val="hy-AM"/>
        </w:rPr>
      </w:pPr>
      <w:r>
        <w:rPr>
          <w:rFonts w:ascii="GHEA Grapalat" w:hAnsi="GHEA Grapalat"/>
          <w:i/>
          <w:sz w:val="18"/>
          <w:lang w:val="hy-AM"/>
        </w:rPr>
        <w:t xml:space="preserve">«         »         </w:t>
      </w:r>
      <w:r w:rsidR="004D2782">
        <w:rPr>
          <w:rFonts w:ascii="GHEA Grapalat" w:hAnsi="GHEA Grapalat"/>
          <w:i/>
          <w:sz w:val="18"/>
          <w:lang w:val="hy-AM"/>
        </w:rPr>
        <w:t xml:space="preserve">     </w:t>
      </w:r>
      <w:r w:rsidR="00930C5F">
        <w:rPr>
          <w:rFonts w:ascii="GHEA Grapalat" w:hAnsi="GHEA Grapalat"/>
          <w:i/>
          <w:sz w:val="18"/>
          <w:lang w:val="hy-AM"/>
        </w:rPr>
        <w:t>20</w:t>
      </w:r>
      <w:r w:rsidR="002D4040">
        <w:rPr>
          <w:rFonts w:ascii="GHEA Grapalat" w:hAnsi="GHEA Grapalat"/>
          <w:i/>
          <w:sz w:val="18"/>
          <w:lang w:val="ru-RU"/>
        </w:rPr>
        <w:t xml:space="preserve"> </w:t>
      </w:r>
      <w:r w:rsidR="004D2782">
        <w:rPr>
          <w:rFonts w:ascii="GHEA Grapalat" w:hAnsi="GHEA Grapalat"/>
          <w:i/>
          <w:sz w:val="18"/>
          <w:lang w:val="hy-AM"/>
        </w:rPr>
        <w:t xml:space="preserve"> </w:t>
      </w:r>
      <w:r>
        <w:rPr>
          <w:rFonts w:ascii="GHEA Grapalat" w:hAnsi="GHEA Grapalat"/>
          <w:i/>
          <w:sz w:val="18"/>
          <w:lang w:val="hy-AM"/>
        </w:rPr>
        <w:t xml:space="preserve">թ. կնքված </w:t>
      </w:r>
    </w:p>
    <w:p w:rsidR="00CB1561" w:rsidRDefault="009105E8">
      <w:pPr>
        <w:jc w:val="right"/>
        <w:rPr>
          <w:rFonts w:ascii="GHEA Grapalat" w:hAnsi="GHEA Grapalat"/>
          <w:i/>
          <w:sz w:val="18"/>
          <w:lang w:val="hy-AM"/>
        </w:rPr>
      </w:pPr>
      <w:r>
        <w:rPr>
          <w:rFonts w:ascii="GHEA Grapalat" w:hAnsi="GHEA Grapalat"/>
          <w:i/>
          <w:sz w:val="18"/>
          <w:lang w:val="hy-AM"/>
        </w:rPr>
        <w:t xml:space="preserve">                      N ՍՏՄԱԿ-ԳՀԾՁԲ-2</w:t>
      </w:r>
      <w:r w:rsidR="004D2782">
        <w:rPr>
          <w:rFonts w:ascii="GHEA Grapalat" w:hAnsi="GHEA Grapalat"/>
          <w:i/>
          <w:sz w:val="18"/>
          <w:lang w:val="hy-AM"/>
        </w:rPr>
        <w:t>4</w:t>
      </w:r>
      <w:r>
        <w:rPr>
          <w:rFonts w:ascii="GHEA Grapalat" w:hAnsi="GHEA Grapalat"/>
          <w:i/>
          <w:sz w:val="18"/>
          <w:lang w:val="hy-AM"/>
        </w:rPr>
        <w:t>/1 ծածկագրով պայմանագրի</w:t>
      </w:r>
    </w:p>
    <w:p w:rsidR="00CB1561" w:rsidRDefault="00CB1561">
      <w:pPr>
        <w:tabs>
          <w:tab w:val="left" w:pos="9540"/>
        </w:tabs>
        <w:rPr>
          <w:rFonts w:ascii="GHEA Grapalat" w:hAnsi="GHEA Grapalat"/>
          <w:sz w:val="20"/>
          <w:lang w:val="hy-AM"/>
        </w:rPr>
      </w:pPr>
    </w:p>
    <w:p w:rsidR="00CB1561" w:rsidRDefault="00CB1561">
      <w:pPr>
        <w:tabs>
          <w:tab w:val="left" w:pos="9540"/>
        </w:tabs>
        <w:rPr>
          <w:rFonts w:ascii="GHEA Grapalat" w:hAnsi="GHEA Grapalat"/>
          <w:sz w:val="20"/>
          <w:lang w:val="hy-AM"/>
        </w:rPr>
      </w:pPr>
    </w:p>
    <w:p w:rsidR="00CB1561" w:rsidRDefault="009105E8">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CB1561" w:rsidRDefault="009105E8">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99" w:type="dxa"/>
        <w:tblInd w:w="-289" w:type="dxa"/>
        <w:tblLook w:val="04A0" w:firstRow="1" w:lastRow="0" w:firstColumn="1" w:lastColumn="0" w:noHBand="0" w:noVBand="1"/>
      </w:tblPr>
      <w:tblGrid>
        <w:gridCol w:w="1451"/>
        <w:gridCol w:w="1530"/>
        <w:gridCol w:w="1601"/>
        <w:gridCol w:w="700"/>
        <w:gridCol w:w="700"/>
        <w:gridCol w:w="700"/>
        <w:gridCol w:w="700"/>
        <w:gridCol w:w="700"/>
        <w:gridCol w:w="700"/>
        <w:gridCol w:w="700"/>
        <w:gridCol w:w="700"/>
        <w:gridCol w:w="700"/>
        <w:gridCol w:w="700"/>
        <w:gridCol w:w="700"/>
        <w:gridCol w:w="700"/>
        <w:gridCol w:w="1096"/>
      </w:tblGrid>
      <w:tr w:rsidR="00CB1561">
        <w:tc>
          <w:tcPr>
            <w:tcW w:w="11196" w:type="dxa"/>
            <w:gridSpan w:val="16"/>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8"/>
                <w:lang w:val="es-ES"/>
              </w:rPr>
            </w:pPr>
            <w:r>
              <w:rPr>
                <w:rFonts w:ascii="GHEA Grapalat" w:hAnsi="GHEA Grapalat"/>
                <w:sz w:val="18"/>
                <w:lang w:val="es-ES"/>
              </w:rPr>
              <w:t>Ծառայության</w:t>
            </w:r>
          </w:p>
        </w:tc>
      </w:tr>
      <w:tr w:rsidR="00CB1561" w:rsidRPr="00EE64A3">
        <w:tc>
          <w:tcPr>
            <w:tcW w:w="1450"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3"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601" w:type="dxa"/>
            <w:tcBorders>
              <w:top w:val="single" w:sz="4" w:space="0" w:color="000000"/>
              <w:left w:val="single" w:sz="4" w:space="0" w:color="000000"/>
              <w:bottom w:val="single" w:sz="4" w:space="0" w:color="000000"/>
              <w:right w:val="single" w:sz="4" w:space="0" w:color="000000"/>
            </w:tcBorders>
            <w:vAlign w:val="center"/>
          </w:tcPr>
          <w:p w:rsidR="00CB1561" w:rsidRDefault="009105E8">
            <w:pPr>
              <w:ind w:right="194"/>
              <w:jc w:val="center"/>
              <w:rPr>
                <w:rFonts w:ascii="GHEA Grapalat" w:hAnsi="GHEA Grapalat"/>
                <w:sz w:val="18"/>
                <w:lang w:val="es-ES"/>
              </w:rPr>
            </w:pPr>
            <w:r>
              <w:rPr>
                <w:rFonts w:ascii="GHEA Grapalat" w:hAnsi="GHEA Grapalat"/>
                <w:sz w:val="18"/>
              </w:rPr>
              <w:t>անվանումը</w:t>
            </w:r>
          </w:p>
        </w:tc>
        <w:tc>
          <w:tcPr>
            <w:tcW w:w="6612" w:type="dxa"/>
            <w:gridSpan w:val="13"/>
            <w:tcBorders>
              <w:top w:val="single" w:sz="4" w:space="0" w:color="000000"/>
              <w:left w:val="single" w:sz="4" w:space="0" w:color="000000"/>
              <w:bottom w:val="single" w:sz="4" w:space="0" w:color="000000"/>
              <w:right w:val="single" w:sz="4" w:space="0" w:color="000000"/>
            </w:tcBorders>
            <w:vAlign w:val="center"/>
          </w:tcPr>
          <w:p w:rsidR="00CB1561" w:rsidRDefault="009105E8" w:rsidP="00C22EC4">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w:t>
            </w:r>
            <w:r w:rsidR="00C22EC4" w:rsidRPr="00C22EC4">
              <w:rPr>
                <w:rFonts w:ascii="GHEA Grapalat" w:hAnsi="GHEA Grapalat"/>
                <w:sz w:val="18"/>
                <w:lang w:val="es-ES"/>
              </w:rPr>
              <w:t>4</w:t>
            </w:r>
            <w:r>
              <w:rPr>
                <w:rFonts w:ascii="GHEA Grapalat" w:hAnsi="GHEA Grapalat"/>
                <w:sz w:val="18"/>
                <w:lang w:val="es-ES"/>
              </w:rPr>
              <w:t>թ-ին` ըստ ամիսների, այդ թվում**</w:t>
            </w:r>
          </w:p>
        </w:tc>
      </w:tr>
      <w:tr w:rsidR="00CB1561">
        <w:trPr>
          <w:trHeight w:val="1304"/>
        </w:trPr>
        <w:tc>
          <w:tcPr>
            <w:tcW w:w="145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lang w:val="es-ES"/>
              </w:rPr>
            </w:pPr>
          </w:p>
        </w:tc>
        <w:tc>
          <w:tcPr>
            <w:tcW w:w="1533"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20"/>
                <w:lang w:val="es-ES"/>
              </w:rPr>
            </w:pPr>
          </w:p>
        </w:tc>
        <w:tc>
          <w:tcPr>
            <w:tcW w:w="1601"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es-ES"/>
              </w:rPr>
            </w:pPr>
          </w:p>
        </w:tc>
        <w:tc>
          <w:tcPr>
            <w:tcW w:w="468"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հունվար</w:t>
            </w:r>
          </w:p>
        </w:tc>
        <w:tc>
          <w:tcPr>
            <w:tcW w:w="494"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516"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մարտ</w:t>
            </w:r>
          </w:p>
        </w:tc>
        <w:tc>
          <w:tcPr>
            <w:tcW w:w="520"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470"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մայիս</w:t>
            </w:r>
          </w:p>
        </w:tc>
        <w:tc>
          <w:tcPr>
            <w:tcW w:w="469"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հունիս</w:t>
            </w:r>
          </w:p>
        </w:tc>
        <w:tc>
          <w:tcPr>
            <w:tcW w:w="470"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513"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օգոստոս</w:t>
            </w:r>
          </w:p>
        </w:tc>
        <w:tc>
          <w:tcPr>
            <w:tcW w:w="469"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469"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520"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sz w:val="18"/>
              </w:rPr>
              <w:t xml:space="preserve"> </w:t>
            </w:r>
            <w:r>
              <w:rPr>
                <w:rFonts w:ascii="GHEA Grapalat" w:hAnsi="GHEA Grapalat" w:cs="Sylfaen"/>
                <w:sz w:val="18"/>
                <w:lang w:val="pt-BR"/>
              </w:rPr>
              <w:t>նոյեմբեր</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rsidR="00CB1561" w:rsidRDefault="009105E8">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758" w:type="dxa"/>
            <w:tcBorders>
              <w:top w:val="single" w:sz="4" w:space="0" w:color="000000"/>
              <w:left w:val="single" w:sz="4" w:space="0" w:color="000000"/>
              <w:bottom w:val="single" w:sz="4" w:space="0" w:color="000000"/>
              <w:right w:val="single" w:sz="4" w:space="0" w:color="000000"/>
            </w:tcBorders>
            <w:vAlign w:val="center"/>
          </w:tcPr>
          <w:p w:rsidR="00CB1561" w:rsidRDefault="009105E8">
            <w:pPr>
              <w:ind w:right="-1"/>
              <w:jc w:val="center"/>
              <w:rPr>
                <w:rFonts w:ascii="GHEA Grapalat" w:hAnsi="GHEA Grapalat"/>
                <w:sz w:val="18"/>
                <w:lang w:val="pt-BR"/>
              </w:rPr>
            </w:pPr>
            <w:r>
              <w:rPr>
                <w:rFonts w:ascii="GHEA Grapalat" w:hAnsi="GHEA Grapalat" w:cs="Sylfaen"/>
                <w:sz w:val="18"/>
                <w:lang w:val="pt-BR"/>
              </w:rPr>
              <w:t>Ընդամենը</w:t>
            </w:r>
          </w:p>
          <w:p w:rsidR="00CB1561" w:rsidRDefault="00CB1561">
            <w:pPr>
              <w:jc w:val="center"/>
              <w:rPr>
                <w:rFonts w:ascii="GHEA Grapalat" w:hAnsi="GHEA Grapalat"/>
                <w:sz w:val="18"/>
                <w:lang w:val="es-ES"/>
              </w:rPr>
            </w:pPr>
          </w:p>
        </w:tc>
      </w:tr>
      <w:tr w:rsidR="00CB1561">
        <w:trPr>
          <w:trHeight w:val="1110"/>
        </w:trPr>
        <w:tc>
          <w:tcPr>
            <w:tcW w:w="145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lang w:val="es-ES"/>
              </w:rPr>
            </w:pPr>
            <w:r>
              <w:rPr>
                <w:rFonts w:ascii="GHEA Grapalat" w:hAnsi="GHEA Grapalat"/>
                <w:sz w:val="20"/>
                <w:lang w:val="es-ES"/>
              </w:rPr>
              <w:t>1</w:t>
            </w:r>
          </w:p>
        </w:tc>
        <w:tc>
          <w:tcPr>
            <w:tcW w:w="153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Sylfaen" w:hAnsi="Sylfaen" w:cs="Sylfaen"/>
                <w:color w:val="222222"/>
                <w:sz w:val="20"/>
                <w:szCs w:val="20"/>
                <w:lang w:val="hy-AM"/>
              </w:rPr>
            </w:pPr>
            <w:r>
              <w:rPr>
                <w:rFonts w:ascii="Sylfaen" w:hAnsi="Sylfaen" w:cs="Sylfaen"/>
                <w:color w:val="222222"/>
                <w:sz w:val="20"/>
                <w:szCs w:val="20"/>
                <w:lang w:val="hy-AM"/>
              </w:rPr>
              <w:t>60171110</w:t>
            </w:r>
          </w:p>
          <w:p w:rsidR="00CB1561" w:rsidRDefault="00CB1561">
            <w:pPr>
              <w:jc w:val="center"/>
              <w:rPr>
                <w:rFonts w:ascii="GHEA Grapalat" w:hAnsi="GHEA Grapalat"/>
                <w:sz w:val="20"/>
                <w:lang w:val="es-ES"/>
              </w:rPr>
            </w:pPr>
          </w:p>
        </w:tc>
        <w:tc>
          <w:tcPr>
            <w:tcW w:w="1601"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6"/>
                <w:szCs w:val="16"/>
                <w:lang w:val="es-ES"/>
              </w:rPr>
            </w:pPr>
            <w:r>
              <w:rPr>
                <w:rFonts w:ascii="GHEA Grapalat" w:hAnsi="GHEA Grapalat"/>
                <w:sz w:val="16"/>
                <w:szCs w:val="16"/>
                <w:lang w:val="es-ES"/>
              </w:rPr>
              <w:t>Մարդատար մեքենայի վարձակալություն1</w:t>
            </w:r>
          </w:p>
        </w:tc>
        <w:tc>
          <w:tcPr>
            <w:tcW w:w="468"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sz w:val="16"/>
                <w:szCs w:val="16"/>
                <w:lang w:val="pt-BR"/>
              </w:rPr>
            </w:pPr>
            <w:r>
              <w:rPr>
                <w:rFonts w:ascii="GHEA Grapalat" w:hAnsi="GHEA Grapalat"/>
                <w:sz w:val="16"/>
                <w:szCs w:val="16"/>
                <w:lang w:val="pt-BR"/>
              </w:rPr>
              <w:t>-</w:t>
            </w:r>
          </w:p>
        </w:tc>
        <w:tc>
          <w:tcPr>
            <w:tcW w:w="494"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sz w:val="16"/>
                <w:szCs w:val="16"/>
                <w:lang w:val="pt-BR"/>
              </w:rPr>
            </w:pPr>
            <w:r>
              <w:rPr>
                <w:rFonts w:ascii="GHEA Grapalat" w:hAnsi="GHEA Grapalat"/>
                <w:sz w:val="16"/>
                <w:szCs w:val="16"/>
                <w:lang w:val="pt-BR"/>
              </w:rPr>
              <w:t>10%</w:t>
            </w:r>
          </w:p>
        </w:tc>
        <w:tc>
          <w:tcPr>
            <w:tcW w:w="516"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20%</w:t>
            </w:r>
          </w:p>
        </w:tc>
        <w:tc>
          <w:tcPr>
            <w:tcW w:w="52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30%</w:t>
            </w:r>
          </w:p>
        </w:tc>
        <w:tc>
          <w:tcPr>
            <w:tcW w:w="47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40 %</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50 %</w:t>
            </w:r>
          </w:p>
        </w:tc>
        <w:tc>
          <w:tcPr>
            <w:tcW w:w="47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60 %</w:t>
            </w:r>
          </w:p>
        </w:tc>
        <w:tc>
          <w:tcPr>
            <w:tcW w:w="513"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70%</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80 %</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90 %</w:t>
            </w:r>
          </w:p>
        </w:tc>
        <w:tc>
          <w:tcPr>
            <w:tcW w:w="52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95%</w:t>
            </w:r>
          </w:p>
        </w:tc>
        <w:tc>
          <w:tcPr>
            <w:tcW w:w="476"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100 %</w:t>
            </w:r>
          </w:p>
        </w:tc>
        <w:tc>
          <w:tcPr>
            <w:tcW w:w="758"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b/>
                <w:sz w:val="16"/>
                <w:szCs w:val="16"/>
                <w:lang w:val="pt-BR"/>
              </w:rPr>
            </w:pPr>
            <w:r>
              <w:rPr>
                <w:rFonts w:ascii="GHEA Grapalat" w:hAnsi="GHEA Grapalat"/>
                <w:sz w:val="16"/>
                <w:szCs w:val="16"/>
                <w:lang w:val="pt-BR"/>
              </w:rPr>
              <w:t>100%</w:t>
            </w:r>
          </w:p>
        </w:tc>
      </w:tr>
      <w:tr w:rsidR="00CB1561">
        <w:trPr>
          <w:trHeight w:val="1538"/>
        </w:trPr>
        <w:tc>
          <w:tcPr>
            <w:tcW w:w="1450"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lang w:val="es-ES"/>
              </w:rPr>
            </w:pPr>
            <w:r>
              <w:rPr>
                <w:rFonts w:ascii="GHEA Grapalat" w:hAnsi="GHEA Grapalat"/>
                <w:sz w:val="20"/>
                <w:lang w:val="es-ES"/>
              </w:rPr>
              <w:t>2</w:t>
            </w:r>
          </w:p>
        </w:tc>
        <w:tc>
          <w:tcPr>
            <w:tcW w:w="1533"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Sylfaen" w:hAnsi="Sylfaen" w:cs="Sylfaen"/>
                <w:color w:val="222222"/>
                <w:sz w:val="20"/>
                <w:szCs w:val="20"/>
                <w:lang w:val="hy-AM"/>
              </w:rPr>
            </w:pPr>
            <w:r>
              <w:rPr>
                <w:rFonts w:ascii="Sylfaen" w:hAnsi="Sylfaen" w:cs="Sylfaen"/>
                <w:color w:val="222222"/>
                <w:sz w:val="20"/>
                <w:szCs w:val="20"/>
                <w:lang w:val="hy-AM"/>
              </w:rPr>
              <w:t>60171110</w:t>
            </w:r>
          </w:p>
          <w:p w:rsidR="00CB1561" w:rsidRDefault="00CB1561">
            <w:pPr>
              <w:jc w:val="center"/>
              <w:rPr>
                <w:rFonts w:ascii="GHEA Grapalat" w:hAnsi="GHEA Grapalat"/>
                <w:sz w:val="20"/>
                <w:lang w:val="es-ES"/>
              </w:rPr>
            </w:pPr>
          </w:p>
        </w:tc>
        <w:tc>
          <w:tcPr>
            <w:tcW w:w="1601"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20"/>
                <w:lang w:val="es-ES"/>
              </w:rPr>
            </w:pPr>
            <w:r>
              <w:rPr>
                <w:rFonts w:ascii="GHEA Grapalat" w:hAnsi="GHEA Grapalat"/>
                <w:sz w:val="16"/>
                <w:szCs w:val="16"/>
                <w:lang w:val="es-ES"/>
              </w:rPr>
              <w:t>Մարդատար մեքենայի վարձակալություն2</w:t>
            </w:r>
          </w:p>
        </w:tc>
        <w:tc>
          <w:tcPr>
            <w:tcW w:w="468" w:type="dxa"/>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sz w:val="16"/>
                <w:szCs w:val="16"/>
                <w:lang w:val="pt-BR"/>
              </w:rPr>
            </w:pPr>
            <w:r>
              <w:rPr>
                <w:rFonts w:ascii="GHEA Grapalat" w:hAnsi="GHEA Grapalat"/>
                <w:sz w:val="16"/>
                <w:szCs w:val="16"/>
                <w:lang w:val="pt-BR"/>
              </w:rPr>
              <w:t>-</w:t>
            </w:r>
          </w:p>
        </w:tc>
        <w:tc>
          <w:tcPr>
            <w:tcW w:w="494"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sz w:val="16"/>
                <w:szCs w:val="16"/>
                <w:lang w:val="pt-BR"/>
              </w:rPr>
            </w:pPr>
            <w:r>
              <w:rPr>
                <w:rFonts w:ascii="GHEA Grapalat" w:hAnsi="GHEA Grapalat"/>
                <w:sz w:val="16"/>
                <w:szCs w:val="16"/>
                <w:lang w:val="pt-BR"/>
              </w:rPr>
              <w:t>10%</w:t>
            </w:r>
          </w:p>
        </w:tc>
        <w:tc>
          <w:tcPr>
            <w:tcW w:w="516"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20%</w:t>
            </w:r>
          </w:p>
        </w:tc>
        <w:tc>
          <w:tcPr>
            <w:tcW w:w="52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30%</w:t>
            </w:r>
          </w:p>
        </w:tc>
        <w:tc>
          <w:tcPr>
            <w:tcW w:w="47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40 %</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50 %</w:t>
            </w:r>
          </w:p>
        </w:tc>
        <w:tc>
          <w:tcPr>
            <w:tcW w:w="47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60 %</w:t>
            </w:r>
          </w:p>
        </w:tc>
        <w:tc>
          <w:tcPr>
            <w:tcW w:w="513"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70%</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80 %</w:t>
            </w:r>
          </w:p>
        </w:tc>
        <w:tc>
          <w:tcPr>
            <w:tcW w:w="469"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90 %</w:t>
            </w:r>
          </w:p>
        </w:tc>
        <w:tc>
          <w:tcPr>
            <w:tcW w:w="520"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95%</w:t>
            </w:r>
          </w:p>
        </w:tc>
        <w:tc>
          <w:tcPr>
            <w:tcW w:w="476"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cs="Arial"/>
                <w:sz w:val="16"/>
                <w:szCs w:val="16"/>
                <w:lang w:val="pt-BR"/>
              </w:rPr>
            </w:pPr>
            <w:r>
              <w:rPr>
                <w:rFonts w:ascii="GHEA Grapalat" w:hAnsi="GHEA Grapalat"/>
                <w:sz w:val="16"/>
                <w:szCs w:val="16"/>
                <w:lang w:val="pt-BR"/>
              </w:rPr>
              <w:t>100 %</w:t>
            </w:r>
          </w:p>
        </w:tc>
        <w:tc>
          <w:tcPr>
            <w:tcW w:w="758" w:type="dxa"/>
            <w:tcBorders>
              <w:top w:val="single" w:sz="4" w:space="0" w:color="000000"/>
              <w:left w:val="single" w:sz="4" w:space="0" w:color="000000"/>
              <w:bottom w:val="single" w:sz="4" w:space="0" w:color="000000"/>
              <w:right w:val="single" w:sz="4" w:space="0" w:color="000000"/>
            </w:tcBorders>
          </w:tcPr>
          <w:p w:rsidR="00CB1561" w:rsidRDefault="00CB1561">
            <w:pPr>
              <w:jc w:val="center"/>
              <w:rPr>
                <w:rFonts w:ascii="GHEA Grapalat" w:hAnsi="GHEA Grapalat"/>
                <w:sz w:val="16"/>
                <w:szCs w:val="16"/>
                <w:lang w:val="pt-BR"/>
              </w:rPr>
            </w:pPr>
          </w:p>
          <w:p w:rsidR="00CB1561" w:rsidRDefault="00CB1561">
            <w:pPr>
              <w:jc w:val="center"/>
              <w:rPr>
                <w:rFonts w:ascii="GHEA Grapalat" w:hAnsi="GHEA Grapalat"/>
                <w:sz w:val="16"/>
                <w:szCs w:val="16"/>
                <w:lang w:val="pt-BR"/>
              </w:rPr>
            </w:pPr>
          </w:p>
          <w:p w:rsidR="00CB1561" w:rsidRDefault="009105E8">
            <w:pPr>
              <w:jc w:val="center"/>
              <w:rPr>
                <w:rFonts w:ascii="GHEA Grapalat" w:hAnsi="GHEA Grapalat"/>
                <w:b/>
                <w:sz w:val="16"/>
                <w:szCs w:val="16"/>
                <w:lang w:val="pt-BR"/>
              </w:rPr>
            </w:pPr>
            <w:r>
              <w:rPr>
                <w:rFonts w:ascii="GHEA Grapalat" w:hAnsi="GHEA Grapalat"/>
                <w:sz w:val="16"/>
                <w:szCs w:val="16"/>
                <w:lang w:val="pt-BR"/>
              </w:rPr>
              <w:t>100%</w:t>
            </w:r>
          </w:p>
        </w:tc>
      </w:tr>
    </w:tbl>
    <w:p w:rsidR="00CB1561" w:rsidRDefault="00CB1561">
      <w:pPr>
        <w:rPr>
          <w:rFonts w:ascii="GHEA Grapalat" w:hAnsi="GHEA Grapalat"/>
          <w:i/>
          <w:sz w:val="18"/>
          <w:szCs w:val="18"/>
        </w:rPr>
      </w:pPr>
    </w:p>
    <w:p w:rsidR="00CB1561" w:rsidRDefault="009105E8">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B1561" w:rsidRDefault="009105E8">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B1561" w:rsidRDefault="00CB1561">
      <w:pPr>
        <w:jc w:val="center"/>
        <w:rPr>
          <w:rFonts w:ascii="GHEA Grapalat" w:hAnsi="GHEA Grapalat"/>
          <w:sz w:val="20"/>
          <w:lang w:val="es-ES"/>
        </w:rPr>
      </w:pPr>
    </w:p>
    <w:p w:rsidR="00CB1561" w:rsidRDefault="00CB1561">
      <w:pPr>
        <w:jc w:val="right"/>
        <w:rPr>
          <w:rFonts w:ascii="GHEA Grapalat" w:hAnsi="GHEA Grapalat"/>
          <w:sz w:val="20"/>
          <w:lang w:val="es-ES"/>
        </w:rPr>
      </w:pPr>
    </w:p>
    <w:p w:rsidR="00CB1561" w:rsidRDefault="00CB1561">
      <w:pPr>
        <w:jc w:val="right"/>
        <w:rPr>
          <w:rFonts w:ascii="GHEA Grapalat" w:hAnsi="GHEA Grapalat"/>
          <w:sz w:val="20"/>
          <w:lang w:val="es-ES"/>
        </w:rPr>
      </w:pPr>
    </w:p>
    <w:p w:rsidR="00CB1561" w:rsidRDefault="00CB1561">
      <w:pPr>
        <w:jc w:val="right"/>
        <w:rPr>
          <w:rFonts w:ascii="GHEA Grapalat" w:hAnsi="GHEA Grapalat"/>
          <w:sz w:val="20"/>
          <w:lang w:val="es-ES"/>
        </w:rPr>
      </w:pPr>
    </w:p>
    <w:p w:rsidR="00CB1561" w:rsidRDefault="00CB1561">
      <w:pPr>
        <w:jc w:val="right"/>
        <w:rPr>
          <w:rFonts w:ascii="GHEA Grapalat" w:hAnsi="GHEA Grapalat"/>
          <w:sz w:val="20"/>
          <w:lang w:val="es-ES"/>
        </w:rPr>
      </w:pPr>
    </w:p>
    <w:p w:rsidR="00CB1561" w:rsidRDefault="00CB1561">
      <w:pPr>
        <w:jc w:val="right"/>
        <w:rPr>
          <w:rFonts w:ascii="GHEA Grapalat" w:hAnsi="GHEA Grapalat"/>
          <w:sz w:val="20"/>
          <w:lang w:val="es-ES"/>
        </w:rPr>
      </w:pPr>
    </w:p>
    <w:tbl>
      <w:tblPr>
        <w:tblW w:w="8963" w:type="dxa"/>
        <w:jc w:val="center"/>
        <w:tblLook w:val="0000" w:firstRow="0" w:lastRow="0" w:firstColumn="0" w:lastColumn="0" w:noHBand="0" w:noVBand="0"/>
      </w:tblPr>
      <w:tblGrid>
        <w:gridCol w:w="4675"/>
        <w:gridCol w:w="286"/>
        <w:gridCol w:w="4002"/>
      </w:tblGrid>
      <w:tr w:rsidR="00CB1561">
        <w:trPr>
          <w:jc w:val="center"/>
        </w:trPr>
        <w:tc>
          <w:tcPr>
            <w:tcW w:w="4675" w:type="dxa"/>
          </w:tcPr>
          <w:p w:rsidR="00CB1561" w:rsidRDefault="009105E8">
            <w:pPr>
              <w:jc w:val="center"/>
              <w:rPr>
                <w:rFonts w:ascii="GHEA Grapalat" w:hAnsi="GHEA Grapalat"/>
                <w:b/>
                <w:sz w:val="20"/>
                <w:lang w:val="hy-AM"/>
              </w:rPr>
            </w:pPr>
            <w:r>
              <w:rPr>
                <w:rFonts w:ascii="GHEA Grapalat" w:hAnsi="GHEA Grapalat"/>
                <w:b/>
                <w:sz w:val="20"/>
                <w:lang w:val="hy-AM"/>
              </w:rPr>
              <w:lastRenderedPageBreak/>
              <w:t>Պ Ա Տ Վ Ի Ր Ա Տ ՈՒ</w:t>
            </w:r>
          </w:p>
          <w:p w:rsidR="00CB1561" w:rsidRDefault="009105E8">
            <w:pPr>
              <w:jc w:val="center"/>
              <w:rPr>
                <w:rFonts w:ascii="GHEA Grapalat" w:hAnsi="GHEA Grapalat"/>
                <w:b/>
                <w:sz w:val="20"/>
                <w:lang w:val="hy-AM"/>
              </w:rPr>
            </w:pPr>
            <w:r>
              <w:rPr>
                <w:rFonts w:ascii="GHEA Grapalat" w:hAnsi="GHEA Grapalat"/>
                <w:b/>
                <w:sz w:val="20"/>
                <w:lang w:val="hy-AM"/>
              </w:rPr>
              <w:t>ՍՏՄԱԿ ՊՈԱԿ</w:t>
            </w:r>
          </w:p>
          <w:p w:rsidR="00CB1561" w:rsidRDefault="009105E8">
            <w:pPr>
              <w:jc w:val="center"/>
              <w:rPr>
                <w:rFonts w:ascii="GHEA Grapalat" w:hAnsi="GHEA Grapalat"/>
                <w:b/>
                <w:sz w:val="20"/>
                <w:lang w:val="hy-AM"/>
              </w:rPr>
            </w:pPr>
            <w:r>
              <w:rPr>
                <w:rFonts w:ascii="GHEA Grapalat" w:hAnsi="GHEA Grapalat"/>
                <w:b/>
                <w:sz w:val="20"/>
                <w:lang w:val="hy-AM"/>
              </w:rPr>
              <w:t>ք. Սիսիան, Կամոյի 5</w:t>
            </w:r>
          </w:p>
          <w:p w:rsidR="00CB1561" w:rsidRDefault="009105E8">
            <w:pPr>
              <w:jc w:val="center"/>
              <w:rPr>
                <w:rFonts w:ascii="GHEA Grapalat" w:hAnsi="GHEA Grapalat"/>
                <w:b/>
                <w:sz w:val="20"/>
                <w:lang w:val="hy-AM"/>
              </w:rPr>
            </w:pPr>
            <w:r>
              <w:rPr>
                <w:rFonts w:ascii="GHEA Grapalat" w:hAnsi="GHEA Grapalat"/>
                <w:b/>
                <w:sz w:val="20"/>
                <w:lang w:val="hy-AM"/>
              </w:rPr>
              <w:t>ՀՀ ֆիննախ. գանձապետ. բաժ.</w:t>
            </w:r>
          </w:p>
          <w:p w:rsidR="00CB1561" w:rsidRDefault="009105E8">
            <w:pPr>
              <w:jc w:val="center"/>
              <w:rPr>
                <w:rFonts w:ascii="GHEA Grapalat" w:hAnsi="GHEA Grapalat"/>
                <w:b/>
                <w:sz w:val="20"/>
                <w:lang w:val="hy-AM"/>
              </w:rPr>
            </w:pPr>
            <w:r>
              <w:rPr>
                <w:rFonts w:ascii="GHEA Grapalat" w:hAnsi="GHEA Grapalat"/>
                <w:b/>
                <w:sz w:val="20"/>
                <w:lang w:val="hy-AM"/>
              </w:rPr>
              <w:t>ՀՀ 900298000051</w:t>
            </w:r>
          </w:p>
          <w:p w:rsidR="00CB1561" w:rsidRDefault="009105E8">
            <w:pPr>
              <w:jc w:val="center"/>
              <w:rPr>
                <w:rFonts w:ascii="GHEA Grapalat" w:hAnsi="GHEA Grapalat"/>
                <w:b/>
                <w:sz w:val="20"/>
                <w:lang w:val="hy-AM"/>
              </w:rPr>
            </w:pPr>
            <w:r>
              <w:rPr>
                <w:rFonts w:ascii="GHEA Grapalat" w:hAnsi="GHEA Grapalat"/>
                <w:b/>
                <w:sz w:val="20"/>
                <w:lang w:val="hy-AM"/>
              </w:rPr>
              <w:t>ՀՎՀՀ 09805029</w:t>
            </w:r>
          </w:p>
          <w:p w:rsidR="00CB1561" w:rsidRDefault="009105E8">
            <w:pPr>
              <w:rPr>
                <w:rFonts w:ascii="GHEA Grapalat" w:hAnsi="GHEA Grapalat"/>
                <w:sz w:val="20"/>
                <w:lang w:val="hy-AM"/>
              </w:rPr>
            </w:pPr>
            <w:r>
              <w:rPr>
                <w:rFonts w:ascii="GHEA Grapalat" w:hAnsi="GHEA Grapalat"/>
                <w:sz w:val="20"/>
                <w:lang w:val="hy-AM"/>
              </w:rPr>
              <w:t xml:space="preserve">          Տնօրեն___________ Ա. Հովհաննիսյան</w:t>
            </w:r>
          </w:p>
          <w:p w:rsidR="00CB1561" w:rsidRDefault="009105E8">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rPr>
                <w:rFonts w:ascii="GHEA Grapalat" w:hAnsi="GHEA Grapalat"/>
                <w:sz w:val="20"/>
                <w:lang w:val="pt-BR"/>
              </w:rPr>
            </w:pPr>
          </w:p>
        </w:tc>
        <w:tc>
          <w:tcPr>
            <w:tcW w:w="286" w:type="dxa"/>
          </w:tcPr>
          <w:p w:rsidR="00CB1561" w:rsidRDefault="00CB1561">
            <w:pPr>
              <w:spacing w:line="360" w:lineRule="auto"/>
              <w:jc w:val="center"/>
              <w:rPr>
                <w:rFonts w:ascii="GHEA Grapalat" w:hAnsi="GHEA Grapalat"/>
                <w:b/>
                <w:sz w:val="20"/>
                <w:lang w:val="nb-NO"/>
              </w:rPr>
            </w:pPr>
          </w:p>
        </w:tc>
        <w:tc>
          <w:tcPr>
            <w:tcW w:w="4002" w:type="dxa"/>
          </w:tcPr>
          <w:p w:rsidR="00CB1561" w:rsidRDefault="009105E8">
            <w:pPr>
              <w:jc w:val="center"/>
              <w:rPr>
                <w:rFonts w:ascii="GHEA Grapalat" w:hAnsi="GHEA Grapalat"/>
                <w:b/>
                <w:sz w:val="20"/>
                <w:lang w:val="nb-NO"/>
              </w:rPr>
            </w:pPr>
            <w:r>
              <w:rPr>
                <w:rFonts w:ascii="GHEA Grapalat" w:hAnsi="GHEA Grapalat"/>
                <w:b/>
                <w:sz w:val="20"/>
              </w:rPr>
              <w:t>Կ</w:t>
            </w:r>
            <w:r>
              <w:rPr>
                <w:rFonts w:ascii="GHEA Grapalat" w:hAnsi="GHEA Grapalat"/>
                <w:b/>
                <w:sz w:val="20"/>
                <w:lang w:val="nb-NO"/>
              </w:rPr>
              <w:t xml:space="preserve"> </w:t>
            </w:r>
            <w:r>
              <w:rPr>
                <w:rFonts w:ascii="GHEA Grapalat" w:hAnsi="GHEA Grapalat"/>
                <w:b/>
                <w:sz w:val="20"/>
              </w:rPr>
              <w:t>Ա</w:t>
            </w:r>
            <w:r>
              <w:rPr>
                <w:rFonts w:ascii="GHEA Grapalat" w:hAnsi="GHEA Grapalat"/>
                <w:b/>
                <w:sz w:val="20"/>
                <w:lang w:val="nb-NO"/>
              </w:rPr>
              <w:t xml:space="preserve"> </w:t>
            </w:r>
            <w:r>
              <w:rPr>
                <w:rFonts w:ascii="GHEA Grapalat" w:hAnsi="GHEA Grapalat"/>
                <w:b/>
                <w:sz w:val="20"/>
              </w:rPr>
              <w:t>Տ</w:t>
            </w:r>
            <w:r>
              <w:rPr>
                <w:rFonts w:ascii="GHEA Grapalat" w:hAnsi="GHEA Grapalat"/>
                <w:b/>
                <w:sz w:val="20"/>
                <w:lang w:val="nb-NO"/>
              </w:rPr>
              <w:t xml:space="preserve"> </w:t>
            </w:r>
            <w:r>
              <w:rPr>
                <w:rFonts w:ascii="GHEA Grapalat" w:hAnsi="GHEA Grapalat"/>
                <w:b/>
                <w:sz w:val="20"/>
              </w:rPr>
              <w:t>Ա</w:t>
            </w:r>
            <w:r>
              <w:rPr>
                <w:rFonts w:ascii="GHEA Grapalat" w:hAnsi="GHEA Grapalat"/>
                <w:b/>
                <w:sz w:val="20"/>
                <w:lang w:val="nb-NO"/>
              </w:rPr>
              <w:t xml:space="preserve"> </w:t>
            </w:r>
            <w:r>
              <w:rPr>
                <w:rFonts w:ascii="GHEA Grapalat" w:hAnsi="GHEA Grapalat"/>
                <w:b/>
                <w:sz w:val="20"/>
              </w:rPr>
              <w:t>Ր</w:t>
            </w:r>
            <w:r>
              <w:rPr>
                <w:rFonts w:ascii="GHEA Grapalat" w:hAnsi="GHEA Grapalat"/>
                <w:b/>
                <w:sz w:val="20"/>
                <w:lang w:val="nb-NO"/>
              </w:rPr>
              <w:t xml:space="preserve"> </w:t>
            </w:r>
            <w:r>
              <w:rPr>
                <w:rFonts w:ascii="GHEA Grapalat" w:hAnsi="GHEA Grapalat"/>
                <w:b/>
                <w:sz w:val="20"/>
              </w:rPr>
              <w:t>Ո</w:t>
            </w:r>
            <w:r>
              <w:rPr>
                <w:rFonts w:ascii="GHEA Grapalat" w:hAnsi="GHEA Grapalat"/>
                <w:b/>
                <w:sz w:val="20"/>
                <w:lang w:val="nb-NO"/>
              </w:rPr>
              <w:t xml:space="preserve"> </w:t>
            </w:r>
            <w:r>
              <w:rPr>
                <w:rFonts w:ascii="GHEA Grapalat" w:hAnsi="GHEA Grapalat"/>
                <w:b/>
                <w:sz w:val="20"/>
              </w:rPr>
              <w:t>Ղ</w:t>
            </w:r>
            <w:r>
              <w:rPr>
                <w:rFonts w:ascii="GHEA Grapalat" w:hAnsi="GHEA Grapalat"/>
                <w:b/>
                <w:sz w:val="20"/>
                <w:lang w:val="nb-NO"/>
              </w:rPr>
              <w:t xml:space="preserve"> </w:t>
            </w:r>
          </w:p>
          <w:p w:rsidR="00CB1561" w:rsidRDefault="00CB1561">
            <w:pPr>
              <w:jc w:val="center"/>
              <w:rPr>
                <w:rFonts w:ascii="GHEA Grapalat" w:hAnsi="GHEA Grapalat"/>
                <w:b/>
                <w:sz w:val="20"/>
                <w:lang w:val="hy-AM"/>
              </w:rPr>
            </w:pPr>
          </w:p>
          <w:p w:rsidR="00CB1561" w:rsidRDefault="00CB1561">
            <w:pPr>
              <w:jc w:val="center"/>
              <w:rPr>
                <w:rFonts w:ascii="GHEA Grapalat" w:hAnsi="GHEA Grapalat"/>
                <w:b/>
                <w:sz w:val="20"/>
                <w:lang w:val="hy-AM"/>
              </w:rPr>
            </w:pPr>
          </w:p>
          <w:p w:rsidR="00CB1561" w:rsidRDefault="00CB1561">
            <w:pPr>
              <w:jc w:val="center"/>
              <w:rPr>
                <w:rFonts w:ascii="GHEA Grapalat" w:hAnsi="GHEA Grapalat"/>
                <w:b/>
                <w:sz w:val="20"/>
                <w:lang w:val="hy-AM"/>
              </w:rPr>
            </w:pPr>
          </w:p>
          <w:p w:rsidR="00CB1561" w:rsidRDefault="00CB1561">
            <w:pPr>
              <w:jc w:val="center"/>
              <w:rPr>
                <w:rFonts w:ascii="GHEA Grapalat" w:hAnsi="GHEA Grapalat"/>
                <w:b/>
                <w:sz w:val="20"/>
                <w:lang w:val="hy-AM"/>
              </w:rPr>
            </w:pPr>
          </w:p>
          <w:p w:rsidR="00CB1561" w:rsidRDefault="00CB1561">
            <w:pPr>
              <w:jc w:val="center"/>
              <w:rPr>
                <w:rFonts w:ascii="GHEA Grapalat" w:hAnsi="GHEA Grapalat"/>
                <w:b/>
                <w:sz w:val="20"/>
                <w:lang w:val="hy-AM"/>
              </w:rPr>
            </w:pPr>
          </w:p>
          <w:p w:rsidR="00CB1561" w:rsidRDefault="00CB1561">
            <w:pPr>
              <w:jc w:val="center"/>
              <w:rPr>
                <w:rFonts w:ascii="GHEA Grapalat" w:hAnsi="GHEA Grapalat"/>
                <w:b/>
                <w:sz w:val="20"/>
                <w:lang w:val="hy-AM"/>
              </w:rPr>
            </w:pPr>
          </w:p>
          <w:p w:rsidR="00CB1561" w:rsidRDefault="009105E8">
            <w:pPr>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nb-NO"/>
              </w:rPr>
              <w:t xml:space="preserve">            </w:t>
            </w:r>
            <w:r>
              <w:rPr>
                <w:rFonts w:ascii="GHEA Grapalat" w:hAnsi="GHEA Grapalat"/>
                <w:sz w:val="20"/>
                <w:lang w:val="hy-AM"/>
              </w:rPr>
              <w:t xml:space="preserve">___________ </w:t>
            </w:r>
          </w:p>
          <w:p w:rsidR="00CB1561" w:rsidRDefault="009105E8">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B1561" w:rsidRDefault="009105E8">
            <w:pPr>
              <w:rPr>
                <w:rFonts w:ascii="GHEA Grapalat" w:hAnsi="GHEA Grapalat"/>
                <w:sz w:val="16"/>
                <w:szCs w:val="16"/>
                <w:lang w:val="pt-BR"/>
              </w:rPr>
            </w:pPr>
            <w:r>
              <w:rPr>
                <w:rFonts w:ascii="GHEA Grapalat" w:hAnsi="GHEA Grapalat"/>
                <w:sz w:val="16"/>
                <w:szCs w:val="16"/>
                <w:lang w:val="pt-BR"/>
              </w:rPr>
              <w:t xml:space="preserve">                                  </w:t>
            </w:r>
          </w:p>
          <w:p w:rsidR="00CB1561" w:rsidRDefault="009105E8">
            <w:pPr>
              <w:rPr>
                <w:rFonts w:ascii="GHEA Grapalat" w:hAnsi="GHEA Grapalat"/>
                <w:sz w:val="16"/>
                <w:szCs w:val="16"/>
                <w:lang w:val="pt-BR"/>
              </w:rPr>
            </w:pPr>
            <w:r>
              <w:rPr>
                <w:rFonts w:ascii="GHEA Grapalat" w:hAnsi="GHEA Grapalat"/>
                <w:sz w:val="16"/>
                <w:szCs w:val="16"/>
                <w:lang w:val="pt-BR"/>
              </w:rPr>
              <w:t xml:space="preserve">                                         Կ.Տ.</w:t>
            </w:r>
          </w:p>
          <w:p w:rsidR="00CB1561" w:rsidRDefault="00CB1561">
            <w:pPr>
              <w:rPr>
                <w:rFonts w:ascii="GHEA Grapalat" w:hAnsi="GHEA Grapalat"/>
                <w:sz w:val="20"/>
                <w:lang w:val="pt-BR"/>
              </w:rPr>
            </w:pPr>
          </w:p>
          <w:p w:rsidR="00CB1561" w:rsidRDefault="00CB1561">
            <w:pPr>
              <w:rPr>
                <w:rFonts w:ascii="GHEA Grapalat" w:hAnsi="GHEA Grapalat"/>
                <w:sz w:val="20"/>
                <w:lang w:val="pt-BR"/>
              </w:rPr>
            </w:pPr>
          </w:p>
        </w:tc>
      </w:tr>
    </w:tbl>
    <w:p w:rsidR="00CB1561" w:rsidRDefault="00CB1561">
      <w:pPr>
        <w:sectPr w:rsidR="00CB1561">
          <w:pgSz w:w="11906" w:h="16838"/>
          <w:pgMar w:top="533" w:right="707" w:bottom="426" w:left="663" w:header="0" w:footer="0" w:gutter="0"/>
          <w:cols w:space="720"/>
          <w:formProt w:val="0"/>
          <w:docGrid w:linePitch="100" w:charSpace="4096"/>
        </w:sectPr>
      </w:pPr>
    </w:p>
    <w:p w:rsidR="00CB1561" w:rsidRDefault="009105E8">
      <w:pPr>
        <w:jc w:val="right"/>
        <w:rPr>
          <w:rFonts w:ascii="GHEA Grapalat" w:hAnsi="GHEA Grapalat"/>
          <w:i/>
          <w:sz w:val="18"/>
          <w:lang w:val="hy-AM"/>
        </w:rPr>
      </w:pPr>
      <w:r>
        <w:rPr>
          <w:rFonts w:ascii="GHEA Grapalat" w:hAnsi="GHEA Grapalat"/>
          <w:i/>
          <w:sz w:val="18"/>
          <w:lang w:val="hy-AM"/>
        </w:rPr>
        <w:lastRenderedPageBreak/>
        <w:t>«         »              20</w:t>
      </w:r>
      <w:r w:rsidR="002D4040">
        <w:rPr>
          <w:rFonts w:ascii="GHEA Grapalat" w:hAnsi="GHEA Grapalat"/>
          <w:i/>
          <w:sz w:val="18"/>
          <w:lang w:val="ru-RU"/>
        </w:rPr>
        <w:t xml:space="preserve"> </w:t>
      </w:r>
      <w:r w:rsidR="00391A49">
        <w:rPr>
          <w:rFonts w:ascii="GHEA Grapalat" w:hAnsi="GHEA Grapalat"/>
          <w:i/>
          <w:sz w:val="18"/>
          <w:lang w:val="hy-AM"/>
        </w:rPr>
        <w:t xml:space="preserve"> </w:t>
      </w:r>
      <w:r>
        <w:rPr>
          <w:rFonts w:ascii="GHEA Grapalat" w:hAnsi="GHEA Grapalat"/>
          <w:i/>
          <w:sz w:val="18"/>
          <w:lang w:val="hy-AM"/>
        </w:rPr>
        <w:t xml:space="preserve">թ. կնքված </w:t>
      </w:r>
    </w:p>
    <w:p w:rsidR="00CB1561" w:rsidRDefault="009105E8">
      <w:pPr>
        <w:framePr w:w="1284" w:h="233" w:hRule="exact" w:wrap="none" w:vAnchor="text" w:hAnchor="text"/>
        <w:jc w:val="right"/>
        <w:rPr>
          <w:rFonts w:ascii="GHEA Grapalat" w:hAnsi="GHEA Grapalat" w:cs="TimesArmenianPSMT"/>
          <w:i/>
          <w:sz w:val="20"/>
          <w:lang w:val="ru-RU"/>
        </w:rPr>
      </w:pPr>
      <w:r>
        <w:rPr>
          <w:rFonts w:ascii="GHEA Grapalat" w:hAnsi="GHEA Grapalat" w:cs="TimesArmenianPSMT"/>
          <w:i/>
          <w:sz w:val="20"/>
          <w:lang w:val="ru-RU"/>
        </w:rPr>
        <w:t>Հավելված 3</w:t>
      </w:r>
    </w:p>
    <w:p w:rsidR="00CB1561" w:rsidRDefault="009105E8">
      <w:pPr>
        <w:jc w:val="right"/>
        <w:rPr>
          <w:rFonts w:ascii="GHEA Grapalat" w:hAnsi="GHEA Grapalat"/>
          <w:i/>
          <w:sz w:val="18"/>
          <w:lang w:val="hy-AM"/>
        </w:rPr>
      </w:pPr>
      <w:r>
        <w:rPr>
          <w:rFonts w:ascii="GHEA Grapalat" w:hAnsi="GHEA Grapalat"/>
          <w:i/>
          <w:sz w:val="18"/>
          <w:lang w:val="hy-AM"/>
        </w:rPr>
        <w:t xml:space="preserve">                      N ՍՏՄԱԿ-ԳՀԾՁԲ-2</w:t>
      </w:r>
      <w:r w:rsidR="00930C5F">
        <w:rPr>
          <w:rFonts w:ascii="GHEA Grapalat" w:hAnsi="GHEA Grapalat"/>
          <w:i/>
          <w:sz w:val="18"/>
          <w:lang w:val="hy-AM"/>
        </w:rPr>
        <w:t>4</w:t>
      </w:r>
      <w:r>
        <w:rPr>
          <w:rFonts w:ascii="GHEA Grapalat" w:hAnsi="GHEA Grapalat"/>
          <w:i/>
          <w:sz w:val="18"/>
          <w:lang w:val="hy-AM"/>
        </w:rPr>
        <w:t>/1 ծածկագրով պայմանագրի</w:t>
      </w:r>
    </w:p>
    <w:p w:rsidR="00CB1561" w:rsidRDefault="00CB1561">
      <w:pPr>
        <w:jc w:val="right"/>
        <w:rPr>
          <w:rFonts w:ascii="GHEA Grapalat" w:hAnsi="GHEA Grapalat" w:cs="TimesArmenianPSMT"/>
          <w:i/>
          <w:sz w:val="20"/>
          <w:lang w:val="hy-AM"/>
        </w:rPr>
      </w:pPr>
    </w:p>
    <w:tbl>
      <w:tblPr>
        <w:tblW w:w="9750" w:type="dxa"/>
        <w:jc w:val="center"/>
        <w:tblCellMar>
          <w:left w:w="0" w:type="dxa"/>
          <w:right w:w="0" w:type="dxa"/>
        </w:tblCellMar>
        <w:tblLook w:val="0000" w:firstRow="0" w:lastRow="0" w:firstColumn="0" w:lastColumn="0" w:noHBand="0" w:noVBand="0"/>
      </w:tblPr>
      <w:tblGrid>
        <w:gridCol w:w="4641"/>
        <w:gridCol w:w="10"/>
        <w:gridCol w:w="5099"/>
      </w:tblGrid>
      <w:tr w:rsidR="00CB1561" w:rsidRPr="00930C5F">
        <w:trPr>
          <w:jc w:val="center"/>
        </w:trPr>
        <w:tc>
          <w:tcPr>
            <w:tcW w:w="4651" w:type="dxa"/>
            <w:gridSpan w:val="2"/>
            <w:vAlign w:val="center"/>
          </w:tcPr>
          <w:p w:rsidR="00CB1561" w:rsidRDefault="00CB1561">
            <w:pPr>
              <w:rPr>
                <w:rFonts w:ascii="GHEA Grapalat" w:hAnsi="GHEA Grapalat"/>
                <w:iCs/>
                <w:color w:val="000000"/>
                <w:sz w:val="21"/>
                <w:szCs w:val="21"/>
                <w:lang w:val="hy-AM"/>
              </w:rPr>
            </w:pPr>
          </w:p>
        </w:tc>
        <w:tc>
          <w:tcPr>
            <w:tcW w:w="5098" w:type="dxa"/>
            <w:vAlign w:val="center"/>
          </w:tcPr>
          <w:p w:rsidR="00CB1561" w:rsidRDefault="00CB1561">
            <w:pPr>
              <w:rPr>
                <w:rFonts w:ascii="Arial" w:hAnsi="Arial" w:cs="Arial"/>
                <w:iCs/>
                <w:color w:val="000000"/>
                <w:sz w:val="21"/>
                <w:szCs w:val="21"/>
                <w:lang w:val="hy-AM"/>
              </w:rPr>
            </w:pPr>
          </w:p>
        </w:tc>
      </w:tr>
      <w:tr w:rsidR="00CB1561" w:rsidRPr="00EE64A3">
        <w:trPr>
          <w:jc w:val="center"/>
        </w:trPr>
        <w:tc>
          <w:tcPr>
            <w:tcW w:w="4641" w:type="dxa"/>
            <w:vAlign w:val="center"/>
          </w:tcPr>
          <w:p w:rsidR="00CB1561" w:rsidRDefault="009105E8">
            <w:pPr>
              <w:jc w:val="center"/>
              <w:rPr>
                <w:rFonts w:ascii="GHEA Grapalat" w:hAnsi="GHEA Grapalat"/>
                <w:iCs/>
                <w:color w:val="000000"/>
                <w:sz w:val="21"/>
                <w:szCs w:val="21"/>
                <w:lang w:val="pt-BR"/>
              </w:rPr>
            </w:pPr>
            <w:r>
              <w:rPr>
                <w:noProof/>
                <w:lang w:val="ru-RU" w:eastAsia="ru-RU"/>
              </w:rPr>
              <mc:AlternateContent>
                <mc:Choice Requires="wps">
                  <w:drawing>
                    <wp:anchor distT="0" distB="0" distL="0" distR="0" simplePos="0" relativeHeight="2" behindDoc="0" locked="0" layoutInCell="1" allowOverlap="1" wp14:anchorId="2F04DC3E">
                      <wp:simplePos x="0" y="0"/>
                      <wp:positionH relativeFrom="column">
                        <wp:posOffset>2398395</wp:posOffset>
                      </wp:positionH>
                      <wp:positionV relativeFrom="paragraph">
                        <wp:posOffset>167640</wp:posOffset>
                      </wp:positionV>
                      <wp:extent cx="117475" cy="1031875"/>
                      <wp:effectExtent l="0" t="0" r="0" b="0"/>
                      <wp:wrapNone/>
                      <wp:docPr id="1" name="Прямоугольник 1"/>
                      <wp:cNvGraphicFramePr/>
                      <a:graphic xmlns:a="http://schemas.openxmlformats.org/drawingml/2006/main">
                        <a:graphicData uri="http://schemas.microsoft.com/office/word/2010/wordprocessingShape">
                          <wps:wsp>
                            <wps:cNvSpPr/>
                            <wps:spPr>
                              <a:xfrm flipH="1">
                                <a:off x="0" y="0"/>
                                <a:ext cx="117000" cy="103140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 fillcolor="white" stroked="f" style="position:absolute;margin-left:188.85pt;margin-top:13.2pt;width:9.15pt;height:81.15pt;flip:x" wp14:anchorId="2F04DC3E">
                      <w10:wrap type="none"/>
                      <v:fill o:detectmouseclick="t" type="solid" color2="black"/>
                      <v:stroke color="#3465a4" joinstyle="round" endcap="flat"/>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5108" w:type="dxa"/>
            <w:gridSpan w:val="2"/>
            <w:vAlign w:val="center"/>
          </w:tcPr>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B1561" w:rsidRDefault="009105E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B1561" w:rsidRDefault="009105E8">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B1561" w:rsidRDefault="00CB1561">
      <w:pPr>
        <w:ind w:firstLine="375"/>
        <w:rPr>
          <w:rFonts w:ascii="GHEA Grapalat" w:hAnsi="GHEA Grapalat"/>
          <w:iCs/>
          <w:color w:val="000000"/>
          <w:sz w:val="15"/>
          <w:szCs w:val="21"/>
          <w:lang w:val="pt-BR"/>
        </w:rPr>
      </w:pPr>
    </w:p>
    <w:p w:rsidR="00CB1561" w:rsidRDefault="009105E8">
      <w:pPr>
        <w:ind w:firstLine="375"/>
        <w:jc w:val="center"/>
        <w:rPr>
          <w:rFonts w:ascii="GHEA Grapalat" w:hAnsi="GHEA Grapalat"/>
          <w:iCs/>
          <w:color w:val="000000"/>
          <w:lang w:val="pt-BR"/>
        </w:rPr>
      </w:pPr>
      <w:r>
        <w:rPr>
          <w:rFonts w:ascii="GHEA Grapalat" w:hAnsi="GHEA Grapalat"/>
          <w:b/>
          <w:bCs/>
          <w:iCs/>
          <w:color w:val="000000"/>
        </w:rPr>
        <w:t>ԱՐՁԱՆԱԳՐՈՒԹՅՈՒՆ</w:t>
      </w:r>
      <w:r>
        <w:rPr>
          <w:rFonts w:ascii="GHEA Grapalat" w:hAnsi="GHEA Grapalat"/>
          <w:b/>
          <w:bCs/>
          <w:iCs/>
          <w:color w:val="000000"/>
          <w:lang w:val="pt-BR"/>
        </w:rPr>
        <w:t xml:space="preserve"> N</w:t>
      </w:r>
    </w:p>
    <w:p w:rsidR="00CB1561" w:rsidRDefault="009105E8">
      <w:pPr>
        <w:ind w:firstLine="375"/>
        <w:jc w:val="center"/>
        <w:rPr>
          <w:rFonts w:ascii="GHEA Grapalat" w:hAnsi="GHEA Grapalat"/>
          <w:b/>
          <w:bCs/>
          <w:iCs/>
          <w:color w:val="000000"/>
          <w:lang w:val="pt-BR"/>
        </w:rPr>
      </w:pPr>
      <w:r>
        <w:rPr>
          <w:rFonts w:ascii="GHEA Grapalat" w:hAnsi="GHEA Grapalat"/>
          <w:b/>
          <w:bCs/>
          <w:iCs/>
          <w:color w:val="000000"/>
        </w:rPr>
        <w:t>ՊԱՅՄԱՆԱԳՐԻ</w:t>
      </w:r>
      <w:r>
        <w:rPr>
          <w:rFonts w:ascii="GHEA Grapalat" w:hAnsi="GHEA Grapalat"/>
          <w:b/>
          <w:bCs/>
          <w:iCs/>
          <w:color w:val="000000"/>
          <w:lang w:val="pt-BR"/>
        </w:rPr>
        <w:t xml:space="preserve"> </w:t>
      </w:r>
      <w:r>
        <w:rPr>
          <w:rFonts w:ascii="GHEA Grapalat" w:hAnsi="GHEA Grapalat"/>
          <w:b/>
          <w:bCs/>
          <w:iCs/>
          <w:color w:val="000000"/>
        </w:rPr>
        <w:t>ԿԱՄ</w:t>
      </w:r>
      <w:r>
        <w:rPr>
          <w:rFonts w:ascii="GHEA Grapalat" w:hAnsi="GHEA Grapalat"/>
          <w:b/>
          <w:bCs/>
          <w:iCs/>
          <w:color w:val="000000"/>
          <w:lang w:val="pt-BR"/>
        </w:rPr>
        <w:t xml:space="preserve"> </w:t>
      </w:r>
      <w:r>
        <w:rPr>
          <w:rFonts w:ascii="GHEA Grapalat" w:hAnsi="GHEA Grapalat"/>
          <w:b/>
          <w:bCs/>
          <w:iCs/>
          <w:color w:val="000000"/>
        </w:rPr>
        <w:t>ԴՐԱ</w:t>
      </w:r>
      <w:r>
        <w:rPr>
          <w:rFonts w:ascii="GHEA Grapalat" w:hAnsi="GHEA Grapalat"/>
          <w:b/>
          <w:bCs/>
          <w:iCs/>
          <w:color w:val="000000"/>
          <w:lang w:val="pt-BR"/>
        </w:rPr>
        <w:t xml:space="preserve"> </w:t>
      </w:r>
      <w:r>
        <w:rPr>
          <w:rFonts w:ascii="GHEA Grapalat" w:hAnsi="GHEA Grapalat"/>
          <w:b/>
          <w:bCs/>
          <w:iCs/>
          <w:color w:val="000000"/>
        </w:rPr>
        <w:t>ՄԻ</w:t>
      </w:r>
      <w:r>
        <w:rPr>
          <w:rFonts w:ascii="GHEA Grapalat" w:hAnsi="GHEA Grapalat"/>
          <w:b/>
          <w:bCs/>
          <w:iCs/>
          <w:color w:val="000000"/>
          <w:lang w:val="pt-BR"/>
        </w:rPr>
        <w:t xml:space="preserve"> </w:t>
      </w:r>
      <w:r>
        <w:rPr>
          <w:rFonts w:ascii="GHEA Grapalat" w:hAnsi="GHEA Grapalat"/>
          <w:b/>
          <w:bCs/>
          <w:iCs/>
          <w:color w:val="000000"/>
        </w:rPr>
        <w:t>ՄԱՍԻ</w:t>
      </w:r>
      <w:r>
        <w:rPr>
          <w:rFonts w:ascii="GHEA Grapalat" w:hAnsi="GHEA Grapalat"/>
          <w:b/>
          <w:bCs/>
          <w:iCs/>
          <w:color w:val="000000"/>
          <w:lang w:val="pt-BR"/>
        </w:rPr>
        <w:t xml:space="preserve"> ԿԱՏԱՐՄԱՆ ԱՐԴՅՈՒՆՔՆԵՐԻ </w:t>
      </w:r>
    </w:p>
    <w:p w:rsidR="00CB1561" w:rsidRDefault="009105E8">
      <w:pPr>
        <w:ind w:firstLine="375"/>
        <w:jc w:val="center"/>
        <w:rPr>
          <w:rFonts w:ascii="Arial Unicode" w:hAnsi="Arial Unicode"/>
          <w:iCs/>
          <w:color w:val="000000"/>
          <w:lang w:val="pt-BR"/>
        </w:rPr>
      </w:pPr>
      <w:r>
        <w:rPr>
          <w:rFonts w:ascii="GHEA Grapalat" w:hAnsi="GHEA Grapalat"/>
          <w:b/>
          <w:bCs/>
          <w:iCs/>
          <w:color w:val="000000"/>
        </w:rPr>
        <w:t>ՀԱՆՁՆՄԱՆ</w:t>
      </w:r>
      <w:r>
        <w:rPr>
          <w:rFonts w:ascii="GHEA Grapalat" w:hAnsi="GHEA Grapalat"/>
          <w:b/>
          <w:bCs/>
          <w:iCs/>
          <w:color w:val="000000"/>
          <w:lang w:val="pt-BR"/>
        </w:rPr>
        <w:t>-</w:t>
      </w:r>
      <w:r>
        <w:rPr>
          <w:rFonts w:ascii="GHEA Grapalat" w:hAnsi="GHEA Grapalat"/>
          <w:b/>
          <w:bCs/>
          <w:iCs/>
          <w:color w:val="000000"/>
        </w:rPr>
        <w:t>ԸՆԴՈՒՆՄԱՆ</w:t>
      </w:r>
    </w:p>
    <w:p w:rsidR="00CB1561" w:rsidRDefault="00CB1561">
      <w:pPr>
        <w:pStyle w:val="BodyTextIndent"/>
        <w:spacing w:line="240" w:lineRule="auto"/>
        <w:ind w:firstLine="0"/>
        <w:jc w:val="center"/>
        <w:rPr>
          <w:b/>
          <w:bCs/>
          <w:iCs/>
          <w:lang w:val="es-ES"/>
        </w:rPr>
      </w:pPr>
    </w:p>
    <w:p w:rsidR="00CB1561" w:rsidRDefault="009105E8">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sidR="004D2782">
        <w:rPr>
          <w:rFonts w:ascii="GHEA Grapalat" w:hAnsi="GHEA Grapalat"/>
          <w:color w:val="000000"/>
          <w:sz w:val="21"/>
          <w:szCs w:val="21"/>
          <w:lang w:val="es-ES" w:eastAsia="ru-RU"/>
        </w:rPr>
        <w:t>202</w:t>
      </w:r>
      <w:r w:rsidR="004D2782">
        <w:rPr>
          <w:rFonts w:ascii="GHEA Grapalat" w:hAnsi="GHEA Grapalat"/>
          <w:color w:val="000000"/>
          <w:sz w:val="21"/>
          <w:szCs w:val="21"/>
          <w:lang w:val="hy-AM" w:eastAsia="ru-RU"/>
        </w:rPr>
        <w:t>4</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CB1561" w:rsidRDefault="00CB1561">
      <w:pPr>
        <w:pStyle w:val="BodyTextIndent"/>
        <w:spacing w:line="240" w:lineRule="auto"/>
        <w:ind w:firstLine="0"/>
        <w:rPr>
          <w:iCs/>
          <w:lang w:val="es-ES"/>
        </w:rPr>
      </w:pPr>
    </w:p>
    <w:p w:rsidR="00CB1561" w:rsidRDefault="009105E8">
      <w:pPr>
        <w:pStyle w:val="NormalWeb"/>
        <w:spacing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B1561" w:rsidRDefault="009105E8">
      <w:pPr>
        <w:pStyle w:val="NormalWeb"/>
        <w:spacing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«___</w:t>
      </w:r>
      <w:r w:rsidR="002D4040">
        <w:rPr>
          <w:rFonts w:ascii="GHEA Grapalat" w:hAnsi="GHEA Grapalat"/>
          <w:color w:val="000000"/>
          <w:sz w:val="21"/>
          <w:szCs w:val="21"/>
          <w:lang w:val="es-ES"/>
        </w:rPr>
        <w:t>_» «__________________» 20</w:t>
      </w:r>
      <w:r>
        <w:rPr>
          <w:rFonts w:ascii="GHEA Grapalat" w:hAnsi="GHEA Grapalat"/>
          <w:color w:val="000000"/>
          <w:sz w:val="21"/>
          <w:szCs w:val="21"/>
          <w:lang w:val="es-ES"/>
        </w:rPr>
        <w:t xml:space="preserve">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CB1561" w:rsidRDefault="009105E8">
      <w:pPr>
        <w:pStyle w:val="NormalWeb"/>
        <w:spacing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CB1561" w:rsidRDefault="009105E8">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r>
        <w:rPr>
          <w:rFonts w:ascii="GHEA Grapalat" w:hAnsi="GHEA Grapalat"/>
          <w:color w:val="000000"/>
          <w:sz w:val="21"/>
          <w:szCs w:val="21"/>
          <w:lang w:val="es-ES"/>
        </w:rPr>
        <w:t>2</w:t>
      </w:r>
      <w:r w:rsidR="004D2782">
        <w:rPr>
          <w:rFonts w:ascii="GHEA Grapalat" w:hAnsi="GHEA Grapalat"/>
          <w:color w:val="000000"/>
          <w:sz w:val="21"/>
          <w:szCs w:val="21"/>
          <w:lang w:val="hy-AM"/>
        </w:rPr>
        <w:t>4</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B1561" w:rsidRDefault="009105E8">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կողմը մատուցել է հետևյալ ծառայությունները</w:t>
      </w:r>
      <w:r>
        <w:rPr>
          <w:rFonts w:ascii="GHEA Grapalat" w:hAnsi="GHEA Grapalat"/>
          <w:iCs/>
          <w:color w:val="000000"/>
          <w:sz w:val="21"/>
          <w:szCs w:val="21"/>
        </w:rPr>
        <w:t>՝</w:t>
      </w:r>
    </w:p>
    <w:p w:rsidR="00CB1561" w:rsidRDefault="00CB1561">
      <w:pPr>
        <w:jc w:val="both"/>
        <w:rPr>
          <w:rFonts w:ascii="GHEA Grapalat" w:hAnsi="GHEA Grapalat"/>
          <w:iCs/>
          <w:color w:val="000000"/>
          <w:sz w:val="21"/>
          <w:szCs w:val="21"/>
          <w:lang w:val="hy-AM"/>
        </w:rPr>
      </w:pPr>
    </w:p>
    <w:tbl>
      <w:tblPr>
        <w:tblW w:w="10705" w:type="dxa"/>
        <w:jc w:val="right"/>
        <w:tblLook w:val="01E0" w:firstRow="1" w:lastRow="1" w:firstColumn="1" w:lastColumn="1" w:noHBand="0" w:noVBand="0"/>
      </w:tblPr>
      <w:tblGrid>
        <w:gridCol w:w="335"/>
        <w:gridCol w:w="1143"/>
        <w:gridCol w:w="1377"/>
        <w:gridCol w:w="1673"/>
        <w:gridCol w:w="1087"/>
        <w:gridCol w:w="1673"/>
        <w:gridCol w:w="1087"/>
        <w:gridCol w:w="1030"/>
        <w:gridCol w:w="1726"/>
      </w:tblGrid>
      <w:tr w:rsidR="00CB1561">
        <w:trPr>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N</w:t>
            </w:r>
          </w:p>
        </w:tc>
        <w:tc>
          <w:tcPr>
            <w:tcW w:w="103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CB1561">
        <w:trPr>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sz w:val="18"/>
                <w:szCs w:val="18"/>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B1561">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sz w:val="18"/>
                <w:szCs w:val="18"/>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9105E8">
            <w:pPr>
              <w:pStyle w:val="NormalWeb"/>
              <w:spacing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r>
      <w:tr w:rsidR="00CB1561">
        <w:trPr>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61" w:rsidRDefault="00CB1561">
            <w:pPr>
              <w:pStyle w:val="NormalWeb"/>
              <w:spacing w:beforeAutospacing="0" w:after="0" w:afterAutospacing="0"/>
              <w:jc w:val="center"/>
              <w:rPr>
                <w:rFonts w:ascii="GHEA Grapalat" w:hAnsi="GHEA Grapalat"/>
                <w:sz w:val="18"/>
                <w:szCs w:val="18"/>
              </w:rPr>
            </w:pPr>
          </w:p>
        </w:tc>
      </w:tr>
      <w:tr w:rsidR="00CB1561">
        <w:trPr>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B1561" w:rsidRDefault="00CB1561">
            <w:pPr>
              <w:pStyle w:val="NormalWeb"/>
              <w:spacing w:beforeAutospacing="0" w:after="0" w:afterAutospacing="0"/>
              <w:jc w:val="center"/>
              <w:rPr>
                <w:rFonts w:ascii="GHEA Grapalat" w:hAnsi="GHEA Grapalat"/>
              </w:rPr>
            </w:pPr>
          </w:p>
        </w:tc>
      </w:tr>
    </w:tbl>
    <w:p w:rsidR="00CB1561" w:rsidRDefault="009105E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B1561" w:rsidRDefault="009105E8">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rsidR="00CB1561" w:rsidRDefault="00CB1561">
      <w:pPr>
        <w:ind w:firstLine="375"/>
        <w:jc w:val="both"/>
        <w:rPr>
          <w:rFonts w:ascii="GHEA Grapalat" w:hAnsi="GHEA Grapalat"/>
          <w:iCs/>
          <w:color w:val="000000"/>
          <w:sz w:val="21"/>
          <w:szCs w:val="21"/>
          <w:lang w:val="es-ES"/>
        </w:rPr>
      </w:pPr>
    </w:p>
    <w:p w:rsidR="00CB1561" w:rsidRDefault="00CB1561">
      <w:pPr>
        <w:ind w:firstLine="375"/>
        <w:jc w:val="both"/>
        <w:rPr>
          <w:rFonts w:ascii="GHEA Grapalat" w:hAnsi="GHEA Grapalat"/>
          <w:iCs/>
          <w:color w:val="000000"/>
          <w:sz w:val="2"/>
          <w:szCs w:val="21"/>
          <w:lang w:val="es-ES"/>
        </w:rPr>
      </w:pPr>
    </w:p>
    <w:p w:rsidR="00CB1561" w:rsidRDefault="009105E8">
      <w:pPr>
        <w:ind w:firstLine="375"/>
        <w:rPr>
          <w:rFonts w:ascii="GHEA Grapalat" w:hAnsi="GHEA Grapalat"/>
          <w:iCs/>
          <w:color w:val="000000"/>
          <w:sz w:val="2"/>
          <w:szCs w:val="21"/>
          <w:lang w:val="es-ES"/>
        </w:rPr>
      </w:pPr>
      <w:r>
        <w:rPr>
          <w:rFonts w:ascii="Courier New" w:hAnsi="Courier New" w:cs="Courier New"/>
          <w:iCs/>
          <w:color w:val="000000"/>
          <w:sz w:val="21"/>
          <w:szCs w:val="21"/>
          <w:lang w:val="es-ES"/>
        </w:rPr>
        <w:t> </w:t>
      </w:r>
    </w:p>
    <w:tbl>
      <w:tblPr>
        <w:tblW w:w="9704" w:type="dxa"/>
        <w:jc w:val="center"/>
        <w:tblCellMar>
          <w:left w:w="0" w:type="dxa"/>
          <w:right w:w="0" w:type="dxa"/>
        </w:tblCellMar>
        <w:tblLook w:val="0000" w:firstRow="0" w:lastRow="0" w:firstColumn="0" w:lastColumn="0" w:noHBand="0" w:noVBand="0"/>
      </w:tblPr>
      <w:tblGrid>
        <w:gridCol w:w="4853"/>
        <w:gridCol w:w="4851"/>
      </w:tblGrid>
      <w:tr w:rsidR="00CB1561">
        <w:trPr>
          <w:trHeight w:val="266"/>
          <w:jc w:val="center"/>
        </w:trPr>
        <w:tc>
          <w:tcPr>
            <w:tcW w:w="4852" w:type="dxa"/>
            <w:vAlign w:val="center"/>
          </w:tcPr>
          <w:p w:rsidR="00CB1561" w:rsidRDefault="009105E8">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4851" w:type="dxa"/>
            <w:vAlign w:val="center"/>
          </w:tcPr>
          <w:p w:rsidR="00CB1561" w:rsidRDefault="009105E8">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B1561">
        <w:trPr>
          <w:trHeight w:val="473"/>
          <w:jc w:val="center"/>
        </w:trPr>
        <w:tc>
          <w:tcPr>
            <w:tcW w:w="4852" w:type="dxa"/>
            <w:vAlign w:val="center"/>
          </w:tcPr>
          <w:p w:rsidR="00CB1561" w:rsidRDefault="009105E8">
            <w:pPr>
              <w:jc w:val="center"/>
              <w:rPr>
                <w:rFonts w:ascii="GHEA Grapalat" w:hAnsi="GHEA Grapalat"/>
                <w:iCs/>
                <w:sz w:val="21"/>
                <w:szCs w:val="21"/>
              </w:rPr>
            </w:pPr>
            <w:r>
              <w:rPr>
                <w:rFonts w:ascii="GHEA Grapalat" w:hAnsi="GHEA Grapalat"/>
                <w:iCs/>
                <w:sz w:val="21"/>
                <w:szCs w:val="21"/>
              </w:rPr>
              <w:t xml:space="preserve">___________________________ </w:t>
            </w:r>
          </w:p>
          <w:p w:rsidR="00CB1561" w:rsidRDefault="009105E8">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4851" w:type="dxa"/>
            <w:vAlign w:val="center"/>
          </w:tcPr>
          <w:p w:rsidR="00CB1561" w:rsidRDefault="009105E8">
            <w:pPr>
              <w:jc w:val="center"/>
              <w:rPr>
                <w:rFonts w:ascii="GHEA Grapalat" w:hAnsi="GHEA Grapalat"/>
                <w:iCs/>
                <w:sz w:val="21"/>
                <w:szCs w:val="21"/>
              </w:rPr>
            </w:pPr>
            <w:r>
              <w:rPr>
                <w:rFonts w:ascii="GHEA Grapalat" w:hAnsi="GHEA Grapalat"/>
                <w:iCs/>
                <w:sz w:val="21"/>
                <w:szCs w:val="21"/>
              </w:rPr>
              <w:t>___________________________</w:t>
            </w:r>
          </w:p>
          <w:p w:rsidR="00CB1561" w:rsidRDefault="009105E8">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B1561">
        <w:trPr>
          <w:trHeight w:val="503"/>
          <w:jc w:val="center"/>
        </w:trPr>
        <w:tc>
          <w:tcPr>
            <w:tcW w:w="4852" w:type="dxa"/>
            <w:vAlign w:val="center"/>
          </w:tcPr>
          <w:p w:rsidR="00CB1561" w:rsidRDefault="009105E8">
            <w:pPr>
              <w:jc w:val="center"/>
              <w:rPr>
                <w:rFonts w:ascii="GHEA Grapalat" w:hAnsi="GHEA Grapalat"/>
                <w:iCs/>
                <w:sz w:val="21"/>
                <w:szCs w:val="21"/>
              </w:rPr>
            </w:pPr>
            <w:r>
              <w:rPr>
                <w:rFonts w:ascii="GHEA Grapalat" w:hAnsi="GHEA Grapalat"/>
                <w:iCs/>
                <w:sz w:val="21"/>
                <w:szCs w:val="21"/>
              </w:rPr>
              <w:t xml:space="preserve">___________________________ </w:t>
            </w:r>
          </w:p>
          <w:p w:rsidR="00CB1561" w:rsidRDefault="009105E8">
            <w:pPr>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rsidR="00CB1561" w:rsidRDefault="009105E8">
            <w:pPr>
              <w:jc w:val="center"/>
              <w:rPr>
                <w:rFonts w:ascii="GHEA Grapalat" w:hAnsi="GHEA Grapalat"/>
                <w:iCs/>
                <w:sz w:val="21"/>
                <w:szCs w:val="21"/>
              </w:rPr>
            </w:pPr>
            <w:r>
              <w:rPr>
                <w:rFonts w:ascii="GHEA Grapalat" w:hAnsi="GHEA Grapalat"/>
                <w:iCs/>
                <w:sz w:val="21"/>
                <w:szCs w:val="21"/>
              </w:rPr>
              <w:t>___________________________</w:t>
            </w:r>
          </w:p>
          <w:p w:rsidR="00CB1561" w:rsidRDefault="009105E8">
            <w:pPr>
              <w:jc w:val="center"/>
              <w:rPr>
                <w:rFonts w:ascii="GHEA Grapalat" w:hAnsi="GHEA Grapalat"/>
                <w:iCs/>
                <w:sz w:val="21"/>
                <w:szCs w:val="21"/>
              </w:rPr>
            </w:pPr>
            <w:r>
              <w:rPr>
                <w:rFonts w:ascii="GHEA Grapalat" w:hAnsi="GHEA Grapalat"/>
                <w:iCs/>
                <w:sz w:val="15"/>
                <w:szCs w:val="15"/>
              </w:rPr>
              <w:t>ազգանուն, անուն</w:t>
            </w:r>
          </w:p>
        </w:tc>
      </w:tr>
      <w:tr w:rsidR="00CB1561">
        <w:trPr>
          <w:trHeight w:val="281"/>
          <w:jc w:val="center"/>
        </w:trPr>
        <w:tc>
          <w:tcPr>
            <w:tcW w:w="4852" w:type="dxa"/>
            <w:vAlign w:val="center"/>
          </w:tcPr>
          <w:p w:rsidR="00CB1561" w:rsidRDefault="009105E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4851" w:type="dxa"/>
            <w:vAlign w:val="center"/>
          </w:tcPr>
          <w:p w:rsidR="00CB1561" w:rsidRDefault="009105E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B1561" w:rsidRDefault="00CB1561">
      <w:pPr>
        <w:jc w:val="right"/>
        <w:rPr>
          <w:rFonts w:ascii="GHEA Grapalat" w:hAnsi="GHEA Grapalat" w:cs="TimesArmenianPSMT"/>
          <w:sz w:val="18"/>
        </w:rPr>
      </w:pPr>
    </w:p>
    <w:p w:rsidR="00CB1561" w:rsidRDefault="00CB1561">
      <w:pPr>
        <w:rPr>
          <w:rFonts w:ascii="GHEA Grapalat" w:hAnsi="GHEA Grapalat"/>
          <w:lang w:val="ru-RU"/>
        </w:rPr>
      </w:pPr>
    </w:p>
    <w:p w:rsidR="00CB1561" w:rsidRDefault="00CB1561">
      <w:pPr>
        <w:rPr>
          <w:rFonts w:ascii="GHEA Grapalat" w:hAnsi="GHEA Grapalat"/>
        </w:rPr>
      </w:pPr>
    </w:p>
    <w:p w:rsidR="00CB1561" w:rsidRDefault="00CB1561">
      <w:pPr>
        <w:rPr>
          <w:rFonts w:ascii="GHEA Grapalat" w:hAnsi="GHEA Grapalat"/>
        </w:rPr>
      </w:pPr>
    </w:p>
    <w:p w:rsidR="00CB1561" w:rsidRDefault="009105E8">
      <w:pPr>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B1561" w:rsidRDefault="009105E8">
      <w:pPr>
        <w:jc w:val="right"/>
        <w:rPr>
          <w:rFonts w:ascii="GHEA Grapalat" w:hAnsi="GHEA Grapalat"/>
          <w:i/>
          <w:sz w:val="18"/>
          <w:lang w:val="hy-AM"/>
        </w:rPr>
      </w:pPr>
      <w:r>
        <w:rPr>
          <w:rFonts w:ascii="GHEA Grapalat" w:hAnsi="GHEA Grapalat"/>
          <w:i/>
          <w:sz w:val="18"/>
          <w:lang w:val="hy-AM"/>
        </w:rPr>
        <w:t>«         »              20</w:t>
      </w:r>
      <w:r w:rsidR="002D4040">
        <w:rPr>
          <w:rFonts w:ascii="GHEA Grapalat" w:hAnsi="GHEA Grapalat"/>
          <w:i/>
          <w:sz w:val="18"/>
          <w:lang w:val="ru-RU"/>
        </w:rPr>
        <w:t xml:space="preserve"> </w:t>
      </w:r>
      <w:r w:rsidR="00391A49">
        <w:rPr>
          <w:rFonts w:ascii="GHEA Grapalat" w:hAnsi="GHEA Grapalat"/>
          <w:i/>
          <w:sz w:val="18"/>
          <w:lang w:val="hy-AM"/>
        </w:rPr>
        <w:t xml:space="preserve"> </w:t>
      </w:r>
      <w:r>
        <w:rPr>
          <w:rFonts w:ascii="GHEA Grapalat" w:hAnsi="GHEA Grapalat"/>
          <w:i/>
          <w:sz w:val="18"/>
          <w:lang w:val="hy-AM"/>
        </w:rPr>
        <w:t xml:space="preserve">թ. կնքված </w:t>
      </w:r>
    </w:p>
    <w:p w:rsidR="00CB1561" w:rsidRDefault="009105E8">
      <w:pPr>
        <w:jc w:val="right"/>
        <w:rPr>
          <w:rFonts w:ascii="GHEA Grapalat" w:hAnsi="GHEA Grapalat"/>
          <w:i/>
          <w:sz w:val="18"/>
          <w:lang w:val="hy-AM"/>
        </w:rPr>
      </w:pPr>
      <w:r>
        <w:rPr>
          <w:rFonts w:ascii="GHEA Grapalat" w:hAnsi="GHEA Grapalat"/>
          <w:i/>
          <w:sz w:val="18"/>
          <w:lang w:val="hy-AM"/>
        </w:rPr>
        <w:t xml:space="preserve">                      N ՍՏՄԱԿ-ԳՀԾՁԲ-2</w:t>
      </w:r>
      <w:r w:rsidR="004D2782">
        <w:rPr>
          <w:rFonts w:ascii="GHEA Grapalat" w:hAnsi="GHEA Grapalat"/>
          <w:i/>
          <w:sz w:val="18"/>
          <w:lang w:val="hy-AM"/>
        </w:rPr>
        <w:t>4</w:t>
      </w:r>
      <w:r>
        <w:rPr>
          <w:rFonts w:ascii="GHEA Grapalat" w:hAnsi="GHEA Grapalat"/>
          <w:i/>
          <w:sz w:val="18"/>
          <w:lang w:val="hy-AM"/>
        </w:rPr>
        <w:t>/1 ծածկագրով պայմանագրի</w:t>
      </w:r>
    </w:p>
    <w:p w:rsidR="00CB1561" w:rsidRPr="004D2782" w:rsidRDefault="00CB1561">
      <w:pPr>
        <w:tabs>
          <w:tab w:val="left" w:pos="2250"/>
        </w:tabs>
        <w:jc w:val="center"/>
        <w:rPr>
          <w:rFonts w:ascii="GHEA Grapalat" w:hAnsi="GHEA Grapalat" w:cs="Sylfaen"/>
          <w:bCs/>
          <w:sz w:val="18"/>
          <w:szCs w:val="18"/>
          <w:lang w:val="hy-AM"/>
        </w:rPr>
      </w:pPr>
    </w:p>
    <w:p w:rsidR="00CB1561" w:rsidRPr="00F551CF" w:rsidRDefault="009105E8">
      <w:pPr>
        <w:tabs>
          <w:tab w:val="left" w:pos="2250"/>
        </w:tabs>
        <w:jc w:val="center"/>
        <w:rPr>
          <w:rFonts w:ascii="GHEA Grapalat" w:hAnsi="GHEA Grapalat" w:cs="Sylfaen"/>
          <w:bCs/>
          <w:sz w:val="18"/>
          <w:szCs w:val="18"/>
          <w:lang w:val="hy-AM"/>
        </w:rPr>
      </w:pPr>
      <w:r w:rsidRPr="00F551CF">
        <w:rPr>
          <w:rFonts w:ascii="GHEA Grapalat" w:hAnsi="GHEA Grapalat" w:cs="Sylfaen"/>
          <w:bCs/>
          <w:sz w:val="18"/>
          <w:szCs w:val="18"/>
          <w:lang w:val="hy-AM"/>
        </w:rPr>
        <w:t xml:space="preserve">ԱԿՏ  N    </w:t>
      </w:r>
    </w:p>
    <w:p w:rsidR="00CB1561" w:rsidRPr="00F551CF" w:rsidRDefault="009105E8">
      <w:pPr>
        <w:tabs>
          <w:tab w:val="left" w:pos="360"/>
          <w:tab w:val="left" w:pos="540"/>
          <w:tab w:val="left" w:pos="2250"/>
        </w:tabs>
        <w:jc w:val="center"/>
        <w:rPr>
          <w:rFonts w:ascii="GHEA Grapalat" w:hAnsi="GHEA Grapalat" w:cs="Sylfaen"/>
          <w:bCs/>
          <w:sz w:val="18"/>
          <w:szCs w:val="18"/>
          <w:lang w:val="hy-AM"/>
        </w:rPr>
      </w:pPr>
      <w:r w:rsidRPr="00F551CF">
        <w:rPr>
          <w:rFonts w:ascii="GHEA Grapalat" w:hAnsi="GHEA Grapalat" w:cs="Sylfaen"/>
          <w:bCs/>
          <w:sz w:val="18"/>
          <w:szCs w:val="18"/>
          <w:lang w:val="hy-AM"/>
        </w:rPr>
        <w:t xml:space="preserve">պայմանագրի արդյունքը Պատվիրատուին հանձնելու փաստը ֆիքսելու վերաբերյալ                                                                                                                               </w:t>
      </w:r>
    </w:p>
    <w:p w:rsidR="00CB1561" w:rsidRPr="00F551CF" w:rsidRDefault="00CB1561">
      <w:pPr>
        <w:tabs>
          <w:tab w:val="left" w:pos="360"/>
          <w:tab w:val="left" w:pos="540"/>
        </w:tabs>
        <w:rPr>
          <w:rFonts w:ascii="GHEA Grapalat" w:hAnsi="GHEA Grapalat" w:cs="Sylfaen"/>
          <w:lang w:val="hy-AM"/>
        </w:rPr>
      </w:pPr>
    </w:p>
    <w:p w:rsidR="00CB1561" w:rsidRPr="00F551CF" w:rsidRDefault="00CB1561">
      <w:pPr>
        <w:tabs>
          <w:tab w:val="left" w:pos="360"/>
          <w:tab w:val="left" w:pos="540"/>
        </w:tabs>
        <w:rPr>
          <w:rFonts w:ascii="GHEA Grapalat" w:hAnsi="GHEA Grapalat" w:cs="Sylfaen"/>
          <w:lang w:val="hy-AM"/>
        </w:rPr>
      </w:pPr>
    </w:p>
    <w:p w:rsidR="00CB1561" w:rsidRPr="00F551CF" w:rsidRDefault="009105E8">
      <w:pPr>
        <w:tabs>
          <w:tab w:val="left" w:pos="360"/>
          <w:tab w:val="left" w:pos="540"/>
        </w:tabs>
        <w:ind w:left="-540" w:firstLine="180"/>
        <w:jc w:val="both"/>
        <w:rPr>
          <w:rFonts w:ascii="GHEA Grapalat" w:hAnsi="GHEA Grapalat" w:cs="Sylfaen"/>
          <w:sz w:val="20"/>
          <w:szCs w:val="20"/>
          <w:lang w:val="hy-AM"/>
        </w:rPr>
      </w:pPr>
      <w:r w:rsidRPr="00F551CF">
        <w:rPr>
          <w:rFonts w:ascii="GHEA Grapalat" w:hAnsi="GHEA Grapalat" w:cs="Sylfaen"/>
          <w:lang w:val="hy-AM"/>
        </w:rPr>
        <w:tab/>
      </w:r>
      <w:r>
        <w:rPr>
          <w:rFonts w:ascii="GHEA Grapalat" w:hAnsi="GHEA Grapalat" w:cs="Sylfaen"/>
          <w:sz w:val="20"/>
          <w:szCs w:val="20"/>
          <w:lang w:val="hy-AM"/>
        </w:rPr>
        <w:t xml:space="preserve">Սույնով </w:t>
      </w:r>
      <w:r w:rsidRPr="00F551CF">
        <w:rPr>
          <w:rFonts w:ascii="GHEA Grapalat" w:hAnsi="GHEA Grapalat" w:cs="Sylfaen"/>
          <w:sz w:val="20"/>
          <w:szCs w:val="20"/>
          <w:lang w:val="hy-AM"/>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sidRPr="00F551CF">
        <w:rPr>
          <w:rFonts w:ascii="GHEA Grapalat" w:hAnsi="GHEA Grapalat" w:cs="Sylfaen"/>
          <w:sz w:val="20"/>
          <w:u w:val="single"/>
          <w:lang w:val="hy-AM"/>
        </w:rPr>
        <w:tab/>
      </w:r>
      <w:r w:rsidRPr="00F551CF">
        <w:rPr>
          <w:rFonts w:ascii="GHEA Grapalat" w:hAnsi="GHEA Grapalat" w:cs="Sylfaen"/>
          <w:sz w:val="20"/>
          <w:u w:val="single"/>
          <w:lang w:val="hy-AM"/>
        </w:rPr>
        <w:tab/>
        <w:t xml:space="preserve">        </w:t>
      </w:r>
      <w:r w:rsidRPr="00F551CF">
        <w:rPr>
          <w:rFonts w:ascii="GHEA Grapalat" w:hAnsi="GHEA Grapalat" w:cs="Sylfaen"/>
          <w:sz w:val="20"/>
          <w:lang w:val="hy-AM"/>
        </w:rPr>
        <w:t>-ի</w:t>
      </w:r>
      <w:r w:rsidRPr="00F551CF">
        <w:rPr>
          <w:rFonts w:ascii="GHEA Grapalat" w:hAnsi="GHEA Grapalat" w:cs="Sylfaen"/>
          <w:lang w:val="hy-AM"/>
        </w:rPr>
        <w:t xml:space="preserve"> </w:t>
      </w:r>
      <w:r w:rsidRPr="00F551CF">
        <w:rPr>
          <w:rFonts w:ascii="GHEA Grapalat" w:hAnsi="GHEA Grapalat" w:cs="Sylfaen"/>
          <w:sz w:val="20"/>
          <w:szCs w:val="20"/>
          <w:lang w:val="hy-AM"/>
        </w:rPr>
        <w:t xml:space="preserve">(այսուհետ` Պատվիրատու)  </w:t>
      </w:r>
      <w:r>
        <w:rPr>
          <w:rFonts w:ascii="GHEA Grapalat" w:hAnsi="GHEA Grapalat" w:cs="Sylfaen"/>
          <w:sz w:val="20"/>
          <w:szCs w:val="20"/>
          <w:lang w:val="hy-AM"/>
        </w:rPr>
        <w:t xml:space="preserve">և </w:t>
      </w:r>
      <w:r w:rsidRPr="00F551CF">
        <w:rPr>
          <w:rFonts w:ascii="GHEA Grapalat" w:hAnsi="GHEA Grapalat" w:cs="Sylfaen"/>
          <w:sz w:val="20"/>
          <w:u w:val="single"/>
          <w:lang w:val="hy-AM"/>
        </w:rPr>
        <w:tab/>
      </w:r>
      <w:r w:rsidRPr="00F551CF">
        <w:rPr>
          <w:rFonts w:ascii="GHEA Grapalat" w:hAnsi="GHEA Grapalat" w:cs="Sylfaen"/>
          <w:sz w:val="20"/>
          <w:u w:val="single"/>
          <w:lang w:val="hy-AM"/>
        </w:rPr>
        <w:tab/>
        <w:t xml:space="preserve">        </w:t>
      </w:r>
      <w:r w:rsidRPr="00F551CF">
        <w:rPr>
          <w:rFonts w:ascii="GHEA Grapalat" w:hAnsi="GHEA Grapalat" w:cs="Sylfaen"/>
          <w:sz w:val="20"/>
          <w:lang w:val="hy-AM"/>
        </w:rPr>
        <w:t>-ի</w:t>
      </w:r>
    </w:p>
    <w:p w:rsidR="00CB1561" w:rsidRPr="00F551CF" w:rsidRDefault="009105E8">
      <w:pPr>
        <w:tabs>
          <w:tab w:val="left" w:pos="360"/>
          <w:tab w:val="left" w:pos="540"/>
        </w:tabs>
        <w:jc w:val="both"/>
        <w:rPr>
          <w:rFonts w:ascii="GHEA Grapalat" w:hAnsi="GHEA Grapalat" w:cs="Sylfaen"/>
          <w:lang w:val="hy-AM"/>
        </w:rPr>
      </w:pPr>
      <w:r w:rsidRPr="00F551CF">
        <w:rPr>
          <w:rFonts w:ascii="GHEA Grapalat" w:hAnsi="GHEA Grapalat" w:cs="Sylfaen"/>
          <w:lang w:val="hy-AM"/>
        </w:rPr>
        <w:t xml:space="preserve">                                            </w:t>
      </w:r>
      <w:r w:rsidRPr="00F551CF">
        <w:rPr>
          <w:rFonts w:ascii="GHEA Grapalat" w:hAnsi="GHEA Grapalat" w:cs="Sylfaen"/>
          <w:sz w:val="12"/>
          <w:szCs w:val="12"/>
          <w:lang w:val="hy-AM"/>
        </w:rPr>
        <w:t xml:space="preserve">Պատվիրատուի անունը     </w:t>
      </w:r>
      <w:r w:rsidRPr="00F551CF">
        <w:rPr>
          <w:rFonts w:ascii="GHEA Grapalat" w:hAnsi="GHEA Grapalat" w:cs="Sylfaen"/>
          <w:sz w:val="16"/>
          <w:szCs w:val="16"/>
          <w:lang w:val="hy-AM"/>
        </w:rPr>
        <w:t xml:space="preserve">                                                           </w:t>
      </w:r>
      <w:r w:rsidRPr="00F551CF">
        <w:rPr>
          <w:rFonts w:ascii="GHEA Grapalat" w:hAnsi="GHEA Grapalat" w:cs="Sylfaen"/>
          <w:sz w:val="12"/>
          <w:szCs w:val="12"/>
          <w:lang w:val="hy-AM"/>
        </w:rPr>
        <w:t>Կատարողի անունը</w:t>
      </w:r>
    </w:p>
    <w:p w:rsidR="00CB1561" w:rsidRPr="00F551CF" w:rsidRDefault="00CB1561">
      <w:pPr>
        <w:tabs>
          <w:tab w:val="left" w:pos="360"/>
          <w:tab w:val="left" w:pos="540"/>
        </w:tabs>
        <w:ind w:right="-360"/>
        <w:jc w:val="both"/>
        <w:rPr>
          <w:rFonts w:ascii="GHEA Grapalat" w:hAnsi="GHEA Grapalat" w:cs="Sylfaen"/>
          <w:sz w:val="12"/>
          <w:szCs w:val="12"/>
          <w:lang w:val="hy-AM"/>
        </w:rPr>
      </w:pPr>
    </w:p>
    <w:p w:rsidR="00CB1561" w:rsidRDefault="009105E8">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sidRPr="00F551CF">
        <w:rPr>
          <w:rFonts w:ascii="GHEA Grapalat" w:hAnsi="GHEA Grapalat" w:cs="Sylfaen"/>
          <w:sz w:val="20"/>
          <w:szCs w:val="20"/>
          <w:lang w:val="hy-AM"/>
        </w:rPr>
        <w:t>ատարող</w:t>
      </w:r>
      <w:r>
        <w:rPr>
          <w:rFonts w:ascii="GHEA Grapalat" w:hAnsi="GHEA Grapalat" w:cs="Sylfaen"/>
          <w:sz w:val="20"/>
          <w:szCs w:val="20"/>
          <w:lang w:val="hy-AM"/>
        </w:rPr>
        <w:t>)</w:t>
      </w:r>
      <w:r w:rsidRPr="00F551CF">
        <w:rPr>
          <w:rFonts w:ascii="GHEA Grapalat" w:hAnsi="GHEA Grapalat" w:cs="Sylfaen"/>
          <w:sz w:val="20"/>
          <w:szCs w:val="20"/>
          <w:lang w:val="hy-AM"/>
        </w:rPr>
        <w:t xml:space="preserve"> </w:t>
      </w:r>
      <w:r w:rsidRPr="00F551CF">
        <w:rPr>
          <w:rFonts w:ascii="GHEA Grapalat" w:hAnsi="GHEA Grapalat" w:cs="Sylfaen"/>
          <w:sz w:val="20"/>
          <w:lang w:val="hy-AM"/>
        </w:rPr>
        <w:t>միջև 202</w:t>
      </w:r>
      <w:r w:rsidR="004D2782">
        <w:rPr>
          <w:rFonts w:ascii="GHEA Grapalat" w:hAnsi="GHEA Grapalat" w:cs="Sylfaen"/>
          <w:sz w:val="20"/>
          <w:lang w:val="hy-AM"/>
        </w:rPr>
        <w:t>4</w:t>
      </w:r>
      <w:r w:rsidRPr="00F551CF">
        <w:rPr>
          <w:rFonts w:ascii="GHEA Grapalat" w:hAnsi="GHEA Grapalat" w:cs="Sylfaen"/>
          <w:sz w:val="20"/>
          <w:lang w:val="hy-AM"/>
        </w:rPr>
        <w:t xml:space="preserve">թ. </w:t>
      </w:r>
      <w:r w:rsidRPr="00F551CF">
        <w:rPr>
          <w:rFonts w:ascii="GHEA Grapalat" w:hAnsi="GHEA Grapalat" w:cs="Sylfaen"/>
          <w:sz w:val="20"/>
          <w:u w:val="single"/>
          <w:lang w:val="hy-AM"/>
        </w:rPr>
        <w:tab/>
      </w:r>
      <w:r w:rsidRPr="00F551CF">
        <w:rPr>
          <w:rFonts w:ascii="GHEA Grapalat" w:hAnsi="GHEA Grapalat" w:cs="Sylfaen"/>
          <w:sz w:val="20"/>
          <w:u w:val="single"/>
          <w:lang w:val="hy-AM"/>
        </w:rPr>
        <w:tab/>
      </w:r>
      <w:r w:rsidRPr="00F551CF">
        <w:rPr>
          <w:rFonts w:ascii="GHEA Grapalat" w:hAnsi="GHEA Grapalat" w:cs="Sylfaen"/>
          <w:sz w:val="20"/>
          <w:u w:val="single"/>
          <w:lang w:val="hy-AM"/>
        </w:rPr>
        <w:tab/>
      </w:r>
      <w:r w:rsidRPr="00F551CF">
        <w:rPr>
          <w:rFonts w:ascii="GHEA Grapalat" w:hAnsi="GHEA Grapalat" w:cs="Sylfaen"/>
          <w:sz w:val="20"/>
          <w:u w:val="single"/>
          <w:lang w:val="hy-AM"/>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B1561" w:rsidRDefault="009105E8">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CB1561" w:rsidRDefault="009105E8">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202</w:t>
      </w:r>
      <w:r w:rsidR="004D2782">
        <w:rPr>
          <w:rFonts w:ascii="GHEA Grapalat" w:hAnsi="GHEA Grapalat" w:cs="Sylfaen"/>
          <w:sz w:val="20"/>
          <w:lang w:val="hy-AM"/>
        </w:rPr>
        <w:t>4</w:t>
      </w:r>
      <w:r>
        <w:rPr>
          <w:rFonts w:ascii="GHEA Grapalat" w:hAnsi="GHEA Grapalat" w:cs="Sylfaen"/>
          <w:sz w:val="20"/>
          <w:lang w:val="hy-AM"/>
        </w:rPr>
        <w:t xml:space="preserve">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B1561" w:rsidRDefault="009105E8">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B1561" w:rsidRDefault="009105E8">
      <w:pPr>
        <w:tabs>
          <w:tab w:val="left" w:pos="2972"/>
        </w:tabs>
        <w:jc w:val="both"/>
        <w:rPr>
          <w:rFonts w:ascii="GHEA Grapalat" w:hAnsi="GHEA Grapalat" w:cs="Sylfaen"/>
          <w:lang w:val="hy-AM"/>
        </w:rPr>
      </w:pPr>
      <w:r>
        <w:rPr>
          <w:rFonts w:ascii="GHEA Grapalat" w:hAnsi="GHEA Grapalat" w:cs="Sylfaen"/>
          <w:lang w:val="hy-AM"/>
        </w:rPr>
        <w:tab/>
      </w:r>
    </w:p>
    <w:p w:rsidR="00CB1561" w:rsidRDefault="00CB1561">
      <w:pPr>
        <w:tabs>
          <w:tab w:val="left" w:pos="2972"/>
        </w:tabs>
        <w:jc w:val="both"/>
        <w:rPr>
          <w:rFonts w:ascii="GHEA Grapalat" w:hAnsi="GHEA Grapalat" w:cs="Sylfaen"/>
          <w:lang w:val="hy-AM"/>
        </w:rPr>
      </w:pPr>
    </w:p>
    <w:p w:rsidR="00CB1561" w:rsidRDefault="00CB1561">
      <w:pPr>
        <w:tabs>
          <w:tab w:val="left" w:pos="2972"/>
        </w:tabs>
        <w:jc w:val="both"/>
        <w:rPr>
          <w:rFonts w:ascii="GHEA Grapalat" w:hAnsi="GHEA Grapalat" w:cs="Sylfaen"/>
          <w:lang w:val="hy-AM"/>
        </w:rPr>
      </w:pPr>
    </w:p>
    <w:p w:rsidR="00CB1561" w:rsidRDefault="00CB1561">
      <w:pPr>
        <w:tabs>
          <w:tab w:val="left" w:pos="2972"/>
        </w:tabs>
        <w:jc w:val="both"/>
        <w:rPr>
          <w:rFonts w:ascii="GHEA Grapalat" w:hAnsi="GHEA Grapalat" w:cs="Sylfaen"/>
          <w:lang w:val="hy-AM"/>
        </w:rPr>
      </w:pPr>
    </w:p>
    <w:tbl>
      <w:tblPr>
        <w:tblW w:w="7698" w:type="dxa"/>
        <w:tblInd w:w="1217" w:type="dxa"/>
        <w:tblLook w:val="00A0" w:firstRow="1" w:lastRow="0" w:firstColumn="1" w:lastColumn="0" w:noHBand="0" w:noVBand="0"/>
      </w:tblPr>
      <w:tblGrid>
        <w:gridCol w:w="3852"/>
        <w:gridCol w:w="2060"/>
        <w:gridCol w:w="1786"/>
      </w:tblGrid>
      <w:tr w:rsidR="00CB15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B1561" w:rsidRDefault="009105E8">
            <w:pPr>
              <w:jc w:val="center"/>
              <w:rPr>
                <w:rFonts w:ascii="GHEA Grapalat" w:hAnsi="GHEA Grapalat" w:cs="Sylfaen"/>
                <w:bCs/>
                <w:sz w:val="18"/>
                <w:szCs w:val="18"/>
                <w:lang w:val="ru-RU" w:eastAsia="ru-RU"/>
              </w:rPr>
            </w:pPr>
            <w:r>
              <w:rPr>
                <w:rFonts w:ascii="GHEA Grapalat" w:hAnsi="GHEA Grapalat" w:cs="Sylfaen"/>
                <w:sz w:val="18"/>
                <w:szCs w:val="18"/>
              </w:rPr>
              <w:lastRenderedPageBreak/>
              <w:t>Ծառայության</w:t>
            </w:r>
          </w:p>
        </w:tc>
      </w:tr>
      <w:tr w:rsidR="00CB15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szCs w:val="18"/>
              </w:rPr>
            </w:pPr>
            <w:r>
              <w:rPr>
                <w:rFonts w:ascii="GHEA Grapalat" w:hAnsi="GHEA Grapalat" w:cs="Sylfaen"/>
                <w:sz w:val="18"/>
                <w:szCs w:val="18"/>
              </w:rPr>
              <w:t>անվանումը</w:t>
            </w:r>
          </w:p>
        </w:tc>
        <w:tc>
          <w:tcPr>
            <w:tcW w:w="2060"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6" w:type="dxa"/>
            <w:tcBorders>
              <w:top w:val="single" w:sz="4" w:space="0" w:color="000000"/>
              <w:left w:val="single" w:sz="4" w:space="0" w:color="000000"/>
              <w:bottom w:val="single" w:sz="4" w:space="0" w:color="000000"/>
              <w:right w:val="single" w:sz="4" w:space="0" w:color="000000"/>
            </w:tcBorders>
            <w:vAlign w:val="center"/>
          </w:tcPr>
          <w:p w:rsidR="00CB1561" w:rsidRDefault="009105E8">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B1561">
        <w:trPr>
          <w:trHeight w:val="273"/>
        </w:trPr>
        <w:tc>
          <w:tcPr>
            <w:tcW w:w="3852"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c>
          <w:tcPr>
            <w:tcW w:w="2060"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c>
          <w:tcPr>
            <w:tcW w:w="1786"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r>
      <w:tr w:rsidR="00CB1561">
        <w:trPr>
          <w:trHeight w:val="273"/>
        </w:trPr>
        <w:tc>
          <w:tcPr>
            <w:tcW w:w="3852"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c>
          <w:tcPr>
            <w:tcW w:w="2060"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c>
          <w:tcPr>
            <w:tcW w:w="1786" w:type="dxa"/>
            <w:tcBorders>
              <w:top w:val="single" w:sz="4" w:space="0" w:color="000000"/>
              <w:left w:val="single" w:sz="4" w:space="0" w:color="000000"/>
              <w:bottom w:val="single" w:sz="4" w:space="0" w:color="000000"/>
              <w:right w:val="single" w:sz="4" w:space="0" w:color="000000"/>
            </w:tcBorders>
          </w:tcPr>
          <w:p w:rsidR="00CB1561" w:rsidRDefault="00CB1561">
            <w:pPr>
              <w:rPr>
                <w:rFonts w:ascii="GHEA Grapalat" w:hAnsi="GHEA Grapalat" w:cs="Sylfaen"/>
                <w:sz w:val="18"/>
                <w:szCs w:val="18"/>
                <w:lang w:val="ru-RU" w:eastAsia="ru-RU"/>
              </w:rPr>
            </w:pPr>
          </w:p>
        </w:tc>
      </w:tr>
    </w:tbl>
    <w:p w:rsidR="00CB1561" w:rsidRDefault="00CB1561">
      <w:pPr>
        <w:tabs>
          <w:tab w:val="left" w:pos="360"/>
          <w:tab w:val="left" w:pos="540"/>
        </w:tabs>
        <w:jc w:val="both"/>
        <w:rPr>
          <w:rFonts w:ascii="GHEA Grapalat" w:hAnsi="GHEA Grapalat" w:cs="Sylfaen"/>
          <w:lang w:val="hy-AM"/>
        </w:rPr>
      </w:pPr>
    </w:p>
    <w:p w:rsidR="00CB1561" w:rsidRDefault="009105E8">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B1561" w:rsidRDefault="00CB1561">
      <w:pPr>
        <w:tabs>
          <w:tab w:val="left" w:pos="360"/>
          <w:tab w:val="left" w:pos="540"/>
        </w:tabs>
        <w:rPr>
          <w:rFonts w:ascii="GHEA Grapalat" w:hAnsi="GHEA Grapalat" w:cs="Sylfaen"/>
          <w:lang w:val="hy-AM"/>
        </w:rPr>
      </w:pPr>
    </w:p>
    <w:p w:rsidR="00CB1561" w:rsidRDefault="00CB1561">
      <w:pPr>
        <w:rPr>
          <w:rFonts w:ascii="GHEA Grapalat" w:hAnsi="GHEA Grapalat"/>
          <w:lang w:val="hy-AM"/>
        </w:rPr>
      </w:pPr>
    </w:p>
    <w:p w:rsidR="00CB1561" w:rsidRDefault="009105E8">
      <w:pPr>
        <w:jc w:val="center"/>
        <w:rPr>
          <w:rFonts w:ascii="GHEA Grapalat" w:hAnsi="GHEA Grapalat" w:cs="Sylfaen"/>
        </w:rPr>
      </w:pPr>
      <w:r>
        <w:rPr>
          <w:rFonts w:ascii="GHEA Grapalat" w:hAnsi="GHEA Grapalat" w:cs="Sylfaen"/>
        </w:rPr>
        <w:t>ԿՈՂՄԵՐԸ</w:t>
      </w:r>
    </w:p>
    <w:p w:rsidR="00CB1561" w:rsidRDefault="00CB1561">
      <w:pPr>
        <w:jc w:val="center"/>
        <w:rPr>
          <w:rFonts w:ascii="GHEA Grapalat" w:hAnsi="GHEA Grapalat" w:cs="Sylfaen"/>
        </w:rPr>
      </w:pPr>
    </w:p>
    <w:p w:rsidR="00CB1561" w:rsidRDefault="00CB1561">
      <w:pPr>
        <w:tabs>
          <w:tab w:val="left" w:pos="360"/>
          <w:tab w:val="left" w:pos="540"/>
        </w:tabs>
        <w:rPr>
          <w:rFonts w:ascii="GHEA Grapalat" w:hAnsi="GHEA Grapalat" w:cs="Sylfaen"/>
        </w:rPr>
      </w:pPr>
    </w:p>
    <w:p w:rsidR="00CB1561" w:rsidRDefault="00CB1561">
      <w:pPr>
        <w:tabs>
          <w:tab w:val="left" w:pos="360"/>
          <w:tab w:val="left" w:pos="540"/>
        </w:tabs>
        <w:rPr>
          <w:rFonts w:ascii="GHEA Grapalat" w:hAnsi="GHEA Grapalat" w:cs="Sylfaen"/>
        </w:rPr>
      </w:pPr>
    </w:p>
    <w:tbl>
      <w:tblPr>
        <w:tblW w:w="10008" w:type="dxa"/>
        <w:tblLook w:val="00A0" w:firstRow="1" w:lastRow="0" w:firstColumn="1" w:lastColumn="0" w:noHBand="0" w:noVBand="0"/>
      </w:tblPr>
      <w:tblGrid>
        <w:gridCol w:w="4783"/>
        <w:gridCol w:w="5225"/>
      </w:tblGrid>
      <w:tr w:rsidR="00CB1561">
        <w:tc>
          <w:tcPr>
            <w:tcW w:w="4783" w:type="dxa"/>
          </w:tcPr>
          <w:p w:rsidR="00CB1561" w:rsidRDefault="009105E8">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4" w:type="dxa"/>
          </w:tcPr>
          <w:p w:rsidR="00CB1561" w:rsidRDefault="009105E8">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CB1561" w:rsidRDefault="009105E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CB1561" w:rsidRDefault="00CB1561">
      <w:pPr>
        <w:tabs>
          <w:tab w:val="left" w:pos="360"/>
          <w:tab w:val="left" w:pos="540"/>
        </w:tabs>
        <w:rPr>
          <w:rFonts w:ascii="GHEA Grapalat" w:hAnsi="GHEA Grapalat" w:cs="Sylfaen"/>
          <w:sz w:val="20"/>
          <w:szCs w:val="20"/>
          <w:lang w:eastAsia="ru-RU"/>
        </w:rPr>
      </w:pPr>
    </w:p>
    <w:tbl>
      <w:tblPr>
        <w:tblW w:w="9750" w:type="dxa"/>
        <w:jc w:val="center"/>
        <w:tblCellMar>
          <w:left w:w="0" w:type="dxa"/>
          <w:right w:w="0" w:type="dxa"/>
        </w:tblCellMar>
        <w:tblLook w:val="04A0" w:firstRow="1" w:lastRow="0" w:firstColumn="1" w:lastColumn="0" w:noHBand="0" w:noVBand="1"/>
      </w:tblPr>
      <w:tblGrid>
        <w:gridCol w:w="4876"/>
        <w:gridCol w:w="4874"/>
      </w:tblGrid>
      <w:tr w:rsidR="00CB1561">
        <w:trPr>
          <w:jc w:val="center"/>
        </w:trPr>
        <w:tc>
          <w:tcPr>
            <w:tcW w:w="4875" w:type="dxa"/>
            <w:vAlign w:val="center"/>
          </w:tcPr>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4874" w:type="dxa"/>
            <w:vAlign w:val="center"/>
          </w:tcPr>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B1561">
        <w:trPr>
          <w:jc w:val="center"/>
        </w:trPr>
        <w:tc>
          <w:tcPr>
            <w:tcW w:w="4875" w:type="dxa"/>
            <w:vAlign w:val="center"/>
          </w:tcPr>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4874" w:type="dxa"/>
            <w:vAlign w:val="center"/>
          </w:tcPr>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B1561" w:rsidRDefault="009105E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B1561">
        <w:trPr>
          <w:jc w:val="center"/>
        </w:trPr>
        <w:tc>
          <w:tcPr>
            <w:tcW w:w="4875" w:type="dxa"/>
            <w:vAlign w:val="center"/>
          </w:tcPr>
          <w:p w:rsidR="00CB1561" w:rsidRDefault="009105E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4874" w:type="dxa"/>
            <w:vAlign w:val="center"/>
          </w:tcPr>
          <w:p w:rsidR="00CB1561" w:rsidRDefault="00CB1561">
            <w:pPr>
              <w:rPr>
                <w:rFonts w:ascii="GHEA Grapalat" w:hAnsi="GHEA Grapalat" w:cs="GHEA Grapalat"/>
                <w:color w:val="000000"/>
                <w:sz w:val="21"/>
                <w:szCs w:val="21"/>
                <w:lang w:val="ru-RU" w:eastAsia="ru-RU"/>
              </w:rPr>
            </w:pPr>
          </w:p>
        </w:tc>
      </w:tr>
    </w:tbl>
    <w:p w:rsidR="00CB1561" w:rsidRDefault="00CB1561">
      <w:pPr>
        <w:ind w:left="-142" w:firstLine="142"/>
        <w:jc w:val="center"/>
        <w:rPr>
          <w:rFonts w:ascii="GHEA Grapalat" w:hAnsi="GHEA Grapalat" w:cs="Sylfaen"/>
          <w:b/>
        </w:rPr>
      </w:pPr>
    </w:p>
    <w:p w:rsidR="00CB1561" w:rsidRDefault="00CB1561">
      <w:pPr>
        <w:ind w:left="-142" w:firstLine="142"/>
        <w:jc w:val="center"/>
        <w:rPr>
          <w:rFonts w:ascii="GHEA Grapalat" w:hAnsi="GHEA Grapalat" w:cs="Sylfaen"/>
          <w:b/>
        </w:rPr>
      </w:pPr>
    </w:p>
    <w:p w:rsidR="00CB1561" w:rsidRDefault="00CB1561">
      <w:pPr>
        <w:ind w:left="-142" w:firstLine="142"/>
        <w:jc w:val="center"/>
        <w:rPr>
          <w:rFonts w:ascii="GHEA Grapalat" w:hAnsi="GHEA Grapalat" w:cs="Sylfaen"/>
          <w:b/>
        </w:rPr>
      </w:pPr>
    </w:p>
    <w:p w:rsidR="00CB1561" w:rsidRDefault="00CB1561">
      <w:pPr>
        <w:ind w:left="-142" w:firstLine="142"/>
        <w:jc w:val="center"/>
        <w:rPr>
          <w:rFonts w:ascii="GHEA Grapalat" w:hAnsi="GHEA Grapalat"/>
          <w:lang w:val="hy-AM"/>
        </w:rPr>
      </w:pPr>
    </w:p>
    <w:p w:rsidR="00CB1561" w:rsidRDefault="00CB1561">
      <w:pPr>
        <w:rPr>
          <w:rFonts w:ascii="GHEA Grapalat" w:hAnsi="GHEA Grapalat"/>
          <w:sz w:val="20"/>
          <w:lang w:val="ru-RU"/>
        </w:rPr>
      </w:pPr>
    </w:p>
    <w:sectPr w:rsidR="00CB1561">
      <w:pgSz w:w="11906" w:h="16838"/>
      <w:pgMar w:top="533" w:right="707" w:bottom="720" w:left="284"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B9" w:rsidRDefault="004254B9">
      <w:pPr>
        <w:spacing w:after="0" w:line="240" w:lineRule="auto"/>
      </w:pPr>
      <w:r>
        <w:separator/>
      </w:r>
    </w:p>
  </w:endnote>
  <w:endnote w:type="continuationSeparator" w:id="0">
    <w:p w:rsidR="004254B9" w:rsidRDefault="0042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AMU">
    <w:altName w:val="Arial"/>
    <w:panose1 w:val="00000000000000000000"/>
    <w:charset w:val="00"/>
    <w:family w:val="swiss"/>
    <w:notTrueType/>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B9" w:rsidRDefault="004254B9">
      <w:pPr>
        <w:rPr>
          <w:sz w:val="12"/>
        </w:rPr>
      </w:pPr>
      <w:r>
        <w:separator/>
      </w:r>
    </w:p>
  </w:footnote>
  <w:footnote w:type="continuationSeparator" w:id="0">
    <w:p w:rsidR="004254B9" w:rsidRDefault="004254B9">
      <w:pPr>
        <w:rPr>
          <w:sz w:val="12"/>
        </w:rPr>
      </w:pPr>
      <w:r>
        <w:continuationSeparator/>
      </w:r>
    </w:p>
  </w:footnote>
  <w:footnote w:id="1">
    <w:p w:rsidR="00E3758E" w:rsidRDefault="00E3758E">
      <w:pPr>
        <w:pStyle w:val="FootnoteText"/>
        <w:jc w:val="both"/>
        <w:rPr>
          <w:del w:id="4" w:author="User" w:date="2019-05-26T11:28:00Z"/>
          <w:rFonts w:ascii="GHEA Grapalat" w:hAnsi="GHEA Grapalat" w:cs="Sylfaen"/>
          <w:i/>
          <w:sz w:val="16"/>
          <w:szCs w:val="16"/>
          <w:lang w:val="af-ZA"/>
        </w:rPr>
      </w:pPr>
      <w:r>
        <w:rPr>
          <w:rStyle w:val="FootnoteCharacters"/>
        </w:rPr>
        <w:footnoteRef/>
      </w:r>
      <w:r>
        <w:rPr>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ինչպես</w:t>
      </w:r>
      <w:r>
        <w:rPr>
          <w:rFonts w:ascii="GHEA Grapalat" w:hAnsi="GHEA Grapalat" w:cs="Sylfaen"/>
          <w:i/>
          <w:sz w:val="16"/>
          <w:szCs w:val="16"/>
          <w:lang w:val="af-ZA"/>
        </w:rPr>
        <w:t xml:space="preserve"> </w:t>
      </w:r>
      <w:r>
        <w:rPr>
          <w:rFonts w:ascii="GHEA Grapalat" w:hAnsi="GHEA Grapalat" w:cs="Sylfaen"/>
          <w:i/>
          <w:sz w:val="16"/>
          <w:szCs w:val="16"/>
        </w:rPr>
        <w:t>նաև</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1-</w:t>
      </w:r>
      <w:r>
        <w:rPr>
          <w:rFonts w:ascii="GHEA Grapalat" w:hAnsi="GHEA Grapalat" w:cs="Sylfaen"/>
          <w:i/>
          <w:sz w:val="16"/>
          <w:szCs w:val="16"/>
        </w:rPr>
        <w:t>ին</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af-ZA"/>
        </w:rPr>
        <w:t xml:space="preserve"> 7-</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բաժինը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եթե՝</w:t>
      </w:r>
    </w:p>
    <w:p w:rsidR="00E3758E" w:rsidRDefault="00E3758E">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ընթացակարգը</w:t>
      </w:r>
      <w:r>
        <w:rPr>
          <w:rFonts w:ascii="GHEA Grapalat" w:hAnsi="GHEA Grapalat" w:cs="Sylfaen"/>
          <w:i/>
          <w:sz w:val="16"/>
          <w:szCs w:val="16"/>
          <w:lang w:val="af-ZA"/>
        </w:rPr>
        <w:t xml:space="preserve"> </w:t>
      </w:r>
      <w:r>
        <w:rPr>
          <w:rFonts w:ascii="GHEA Grapalat" w:hAnsi="GHEA Grapalat" w:cs="Sylfaen"/>
          <w:i/>
          <w:sz w:val="16"/>
          <w:szCs w:val="16"/>
        </w:rPr>
        <w:t>կազմակերպվում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մասին</w:t>
      </w:r>
      <w:r>
        <w:rPr>
          <w:rFonts w:ascii="GHEA Grapalat" w:hAnsi="GHEA Grapalat" w:cs="Sylfaen"/>
          <w:i/>
          <w:sz w:val="16"/>
          <w:szCs w:val="16"/>
          <w:lang w:val="af-ZA"/>
        </w:rPr>
        <w:t xml:space="preserve">” </w:t>
      </w:r>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օրենքի</w:t>
      </w:r>
      <w:r>
        <w:rPr>
          <w:rFonts w:ascii="GHEA Grapalat" w:hAnsi="GHEA Grapalat" w:cs="Sylfaen"/>
          <w:i/>
          <w:sz w:val="16"/>
          <w:szCs w:val="16"/>
          <w:lang w:val="af-ZA"/>
        </w:rPr>
        <w:t xml:space="preserve"> 15-</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հոդվածի</w:t>
      </w:r>
      <w:r>
        <w:rPr>
          <w:rFonts w:ascii="GHEA Grapalat" w:hAnsi="GHEA Grapalat" w:cs="Sylfaen"/>
          <w:i/>
          <w:sz w:val="16"/>
          <w:szCs w:val="16"/>
          <w:lang w:val="af-ZA"/>
        </w:rPr>
        <w:t xml:space="preserve"> 6-</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af-ZA"/>
        </w:rPr>
        <w:t xml:space="preserve"> </w:t>
      </w:r>
      <w:r>
        <w:rPr>
          <w:rFonts w:ascii="GHEA Grapalat" w:hAnsi="GHEA Grapalat" w:cs="Sylfaen"/>
          <w:i/>
          <w:sz w:val="16"/>
          <w:szCs w:val="16"/>
        </w:rPr>
        <w:t>հիման</w:t>
      </w:r>
      <w:r>
        <w:rPr>
          <w:rFonts w:ascii="GHEA Grapalat" w:hAnsi="GHEA Grapalat" w:cs="Sylfaen"/>
          <w:i/>
          <w:sz w:val="16"/>
          <w:szCs w:val="16"/>
          <w:lang w:val="af-ZA"/>
        </w:rPr>
        <w:t xml:space="preserve"> </w:t>
      </w:r>
      <w:r>
        <w:rPr>
          <w:rFonts w:ascii="GHEA Grapalat" w:hAnsi="GHEA Grapalat" w:cs="Sylfaen"/>
          <w:i/>
          <w:sz w:val="16"/>
          <w:szCs w:val="16"/>
        </w:rPr>
        <w:t>վրա</w:t>
      </w:r>
      <w:r>
        <w:rPr>
          <w:rFonts w:ascii="GHEA Grapalat" w:hAnsi="GHEA Grapalat" w:cs="Sylfaen"/>
          <w:i/>
          <w:sz w:val="16"/>
          <w:szCs w:val="16"/>
          <w:lang w:val="af-ZA"/>
        </w:rPr>
        <w:t xml:space="preserve">, </w:t>
      </w:r>
      <w:r>
        <w:rPr>
          <w:rFonts w:ascii="GHEA Grapalat" w:hAnsi="GHEA Grapalat" w:cs="Sylfaen"/>
          <w:i/>
          <w:sz w:val="16"/>
          <w:szCs w:val="16"/>
        </w:rPr>
        <w:t>բացառությամբ</w:t>
      </w:r>
      <w:r>
        <w:rPr>
          <w:rFonts w:ascii="GHEA Grapalat" w:hAnsi="GHEA Grapalat" w:cs="Sylfaen"/>
          <w:i/>
          <w:sz w:val="16"/>
          <w:szCs w:val="16"/>
          <w:lang w:val="af-ZA"/>
        </w:rPr>
        <w:t xml:space="preserve"> </w:t>
      </w:r>
      <w:r>
        <w:rPr>
          <w:rFonts w:ascii="GHEA Grapalat" w:hAnsi="GHEA Grapalat" w:cs="Sylfaen"/>
          <w:i/>
          <w:sz w:val="16"/>
          <w:szCs w:val="16"/>
        </w:rPr>
        <w:t>այն</w:t>
      </w:r>
      <w:r>
        <w:rPr>
          <w:rFonts w:ascii="GHEA Grapalat" w:hAnsi="GHEA Grapalat" w:cs="Sylfaen"/>
          <w:i/>
          <w:sz w:val="16"/>
          <w:szCs w:val="16"/>
          <w:lang w:val="af-ZA"/>
        </w:rPr>
        <w:t xml:space="preserve"> </w:t>
      </w:r>
      <w:r>
        <w:rPr>
          <w:rFonts w:ascii="GHEA Grapalat" w:hAnsi="GHEA Grapalat" w:cs="Sylfaen"/>
          <w:i/>
          <w:sz w:val="16"/>
          <w:szCs w:val="16"/>
        </w:rPr>
        <w:t>դեպքի</w:t>
      </w:r>
      <w:r>
        <w:rPr>
          <w:rFonts w:ascii="GHEA Grapalat" w:hAnsi="GHEA Grapalat" w:cs="Sylfaen"/>
          <w:i/>
          <w:sz w:val="16"/>
          <w:szCs w:val="16"/>
          <w:lang w:val="af-ZA"/>
        </w:rPr>
        <w:t xml:space="preserve">, </w:t>
      </w:r>
      <w:r>
        <w:rPr>
          <w:rFonts w:ascii="GHEA Grapalat" w:hAnsi="GHEA Grapalat" w:cs="Sylfaen"/>
          <w:i/>
          <w:sz w:val="16"/>
          <w:szCs w:val="16"/>
        </w:rPr>
        <w:t>երբ</w:t>
      </w:r>
      <w:r>
        <w:rPr>
          <w:rFonts w:ascii="GHEA Grapalat" w:hAnsi="GHEA Grapalat" w:cs="Sylfaen"/>
          <w:i/>
          <w:sz w:val="16"/>
          <w:szCs w:val="16"/>
          <w:lang w:val="af-ZA"/>
        </w:rPr>
        <w:t xml:space="preserve"> </w:t>
      </w:r>
      <w:r>
        <w:rPr>
          <w:rFonts w:ascii="GHEA Grapalat" w:hAnsi="GHEA Grapalat" w:cs="Sylfaen"/>
          <w:i/>
          <w:sz w:val="16"/>
          <w:szCs w:val="16"/>
        </w:rPr>
        <w:t>ընթացակարգը</w:t>
      </w:r>
      <w:r>
        <w:rPr>
          <w:rFonts w:ascii="GHEA Grapalat" w:hAnsi="GHEA Grapalat" w:cs="Sylfaen"/>
          <w:i/>
          <w:sz w:val="16"/>
          <w:szCs w:val="16"/>
          <w:lang w:val="af-ZA"/>
        </w:rPr>
        <w:t xml:space="preserve"> </w:t>
      </w:r>
      <w:r>
        <w:rPr>
          <w:rFonts w:ascii="GHEA Grapalat" w:hAnsi="GHEA Grapalat" w:cs="Sylfaen"/>
          <w:i/>
          <w:sz w:val="16"/>
          <w:szCs w:val="16"/>
        </w:rPr>
        <w:t>կազմակերպելու</w:t>
      </w:r>
      <w:r>
        <w:rPr>
          <w:rFonts w:ascii="GHEA Grapalat" w:hAnsi="GHEA Grapalat" w:cs="Sylfaen"/>
          <w:i/>
          <w:sz w:val="16"/>
          <w:szCs w:val="16"/>
          <w:lang w:val="af-ZA"/>
        </w:rPr>
        <w:t xml:space="preserve"> </w:t>
      </w:r>
      <w:r>
        <w:rPr>
          <w:rFonts w:ascii="GHEA Grapalat" w:hAnsi="GHEA Grapalat" w:cs="Sylfaen"/>
          <w:i/>
          <w:sz w:val="16"/>
          <w:szCs w:val="16"/>
        </w:rPr>
        <w:t>համար</w:t>
      </w:r>
      <w:r>
        <w:rPr>
          <w:rFonts w:ascii="GHEA Grapalat" w:hAnsi="GHEA Grapalat" w:cs="Sylfaen"/>
          <w:i/>
          <w:sz w:val="16"/>
          <w:szCs w:val="16"/>
          <w:lang w:val="af-ZA"/>
        </w:rPr>
        <w:t xml:space="preserve"> </w:t>
      </w:r>
      <w:r>
        <w:rPr>
          <w:rFonts w:ascii="GHEA Grapalat" w:hAnsi="GHEA Grapalat" w:cs="Sylfaen"/>
          <w:i/>
          <w:sz w:val="16"/>
          <w:szCs w:val="16"/>
        </w:rPr>
        <w:t>անհրաժեշտ</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հայտը</w:t>
      </w:r>
      <w:r>
        <w:rPr>
          <w:rFonts w:ascii="GHEA Grapalat" w:hAnsi="GHEA Grapalat" w:cs="Sylfaen"/>
          <w:i/>
          <w:sz w:val="16"/>
          <w:szCs w:val="16"/>
          <w:lang w:val="af-ZA"/>
        </w:rPr>
        <w:t xml:space="preserve"> </w:t>
      </w:r>
      <w:r>
        <w:rPr>
          <w:rFonts w:ascii="GHEA Grapalat" w:hAnsi="GHEA Grapalat" w:cs="Sylfaen"/>
          <w:i/>
          <w:sz w:val="16"/>
          <w:szCs w:val="16"/>
        </w:rPr>
        <w:t>հաստատվելու</w:t>
      </w:r>
      <w:r>
        <w:rPr>
          <w:rFonts w:ascii="GHEA Grapalat" w:hAnsi="GHEA Grapalat" w:cs="Sylfaen"/>
          <w:i/>
          <w:sz w:val="16"/>
          <w:szCs w:val="16"/>
          <w:lang w:val="af-ZA"/>
        </w:rPr>
        <w:t xml:space="preserve"> </w:t>
      </w:r>
      <w:r>
        <w:rPr>
          <w:rFonts w:ascii="GHEA Grapalat" w:hAnsi="GHEA Grapalat" w:cs="Sylfaen"/>
          <w:i/>
          <w:sz w:val="16"/>
          <w:szCs w:val="16"/>
        </w:rPr>
        <w:t>օրվա</w:t>
      </w:r>
      <w:r>
        <w:rPr>
          <w:rFonts w:ascii="GHEA Grapalat" w:hAnsi="GHEA Grapalat" w:cs="Sylfaen"/>
          <w:i/>
          <w:sz w:val="16"/>
          <w:szCs w:val="16"/>
          <w:lang w:val="af-ZA"/>
        </w:rPr>
        <w:t xml:space="preserve"> </w:t>
      </w:r>
      <w:r>
        <w:rPr>
          <w:rFonts w:ascii="GHEA Grapalat" w:hAnsi="GHEA Grapalat" w:cs="Sylfaen"/>
          <w:i/>
          <w:sz w:val="16"/>
          <w:szCs w:val="16"/>
        </w:rPr>
        <w:t>դրությամբ</w:t>
      </w:r>
      <w:r>
        <w:rPr>
          <w:rFonts w:ascii="GHEA Grapalat" w:hAnsi="GHEA Grapalat" w:cs="Sylfaen"/>
          <w:i/>
          <w:sz w:val="16"/>
          <w:szCs w:val="16"/>
          <w:lang w:val="af-ZA"/>
        </w:rPr>
        <w:t xml:space="preserve"> </w:t>
      </w:r>
      <w:r>
        <w:rPr>
          <w:rFonts w:ascii="GHEA Grapalat" w:hAnsi="GHEA Grapalat" w:cs="Sylfaen"/>
          <w:i/>
          <w:sz w:val="16"/>
          <w:szCs w:val="16"/>
        </w:rPr>
        <w:t>նախատեսված</w:t>
      </w:r>
      <w:r>
        <w:rPr>
          <w:rFonts w:ascii="GHEA Grapalat" w:hAnsi="GHEA Grapalat" w:cs="Sylfaen"/>
          <w:i/>
          <w:sz w:val="16"/>
          <w:szCs w:val="16"/>
          <w:lang w:val="af-ZA"/>
        </w:rPr>
        <w:t xml:space="preserve"> </w:t>
      </w:r>
      <w:r>
        <w:rPr>
          <w:rFonts w:ascii="GHEA Grapalat" w:hAnsi="GHEA Grapalat" w:cs="Sylfaen"/>
          <w:i/>
          <w:sz w:val="16"/>
          <w:szCs w:val="16"/>
        </w:rPr>
        <w:t>ֆինանսական</w:t>
      </w:r>
      <w:r>
        <w:rPr>
          <w:rFonts w:ascii="GHEA Grapalat" w:hAnsi="GHEA Grapalat" w:cs="Sylfaen"/>
          <w:i/>
          <w:sz w:val="16"/>
          <w:szCs w:val="16"/>
          <w:lang w:val="af-ZA"/>
        </w:rPr>
        <w:t xml:space="preserve"> </w:t>
      </w:r>
      <w:r>
        <w:rPr>
          <w:rFonts w:ascii="GHEA Grapalat" w:hAnsi="GHEA Grapalat" w:cs="Sylfaen"/>
          <w:i/>
          <w:sz w:val="16"/>
          <w:szCs w:val="16"/>
        </w:rPr>
        <w:t>միջոցների</w:t>
      </w:r>
      <w:r>
        <w:rPr>
          <w:rFonts w:ascii="GHEA Grapalat" w:hAnsi="GHEA Grapalat" w:cs="Sylfaen"/>
          <w:i/>
          <w:sz w:val="16"/>
          <w:szCs w:val="16"/>
          <w:lang w:val="af-ZA"/>
        </w:rPr>
        <w:t xml:space="preserve"> </w:t>
      </w:r>
      <w:r>
        <w:rPr>
          <w:rFonts w:ascii="GHEA Grapalat" w:hAnsi="GHEA Grapalat" w:cs="Sylfaen"/>
          <w:i/>
          <w:sz w:val="16"/>
          <w:szCs w:val="16"/>
        </w:rPr>
        <w:t>չափը</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af-ZA"/>
        </w:rPr>
        <w:t xml:space="preserve"> </w:t>
      </w:r>
      <w:r>
        <w:rPr>
          <w:rFonts w:ascii="GHEA Grapalat" w:hAnsi="GHEA Grapalat" w:cs="Sylfaen"/>
          <w:i/>
          <w:sz w:val="16"/>
          <w:szCs w:val="16"/>
        </w:rPr>
        <w:t>մլն</w:t>
      </w:r>
      <w:r>
        <w:rPr>
          <w:rFonts w:ascii="GHEA Grapalat" w:hAnsi="GHEA Grapalat" w:cs="Sylfaen"/>
          <w:i/>
          <w:sz w:val="16"/>
          <w:szCs w:val="16"/>
          <w:lang w:val="af-ZA"/>
        </w:rPr>
        <w:t xml:space="preserve">. </w:t>
      </w:r>
      <w:proofErr w:type="gramStart"/>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դրամը</w:t>
      </w:r>
      <w:r>
        <w:rPr>
          <w:rFonts w:ascii="GHEA Grapalat" w:hAnsi="GHEA Grapalat" w:cs="Sylfaen"/>
          <w:i/>
          <w:sz w:val="16"/>
          <w:szCs w:val="16"/>
          <w:lang w:val="af-ZA"/>
        </w:rPr>
        <w:t xml:space="preserve"> </w:t>
      </w:r>
      <w:r>
        <w:rPr>
          <w:rFonts w:ascii="GHEA Grapalat" w:hAnsi="GHEA Grapalat" w:cs="Sylfaen"/>
          <w:i/>
          <w:sz w:val="16"/>
          <w:szCs w:val="16"/>
        </w:rPr>
        <w:t>և</w:t>
      </w:r>
      <w:r>
        <w:rPr>
          <w:rFonts w:ascii="GHEA Grapalat" w:hAnsi="GHEA Grapalat" w:cs="Sylfaen"/>
          <w:i/>
          <w:sz w:val="16"/>
          <w:szCs w:val="16"/>
          <w:lang w:val="af-ZA"/>
        </w:rPr>
        <w:t xml:space="preserve"> </w:t>
      </w:r>
      <w:r>
        <w:rPr>
          <w:rFonts w:ascii="GHEA Grapalat" w:hAnsi="GHEA Grapalat" w:cs="Sylfaen"/>
          <w:i/>
          <w:sz w:val="16"/>
          <w:szCs w:val="16"/>
        </w:rPr>
        <w:t>կնքվելիք</w:t>
      </w:r>
      <w:r>
        <w:rPr>
          <w:rFonts w:ascii="GHEA Grapalat" w:hAnsi="GHEA Grapalat" w:cs="Sylfaen"/>
          <w:i/>
          <w:sz w:val="16"/>
          <w:szCs w:val="16"/>
          <w:lang w:val="af-ZA"/>
        </w:rPr>
        <w:t xml:space="preserve"> </w:t>
      </w:r>
      <w:r>
        <w:rPr>
          <w:rFonts w:ascii="GHEA Grapalat" w:hAnsi="GHEA Grapalat" w:cs="Sylfaen"/>
          <w:i/>
          <w:sz w:val="16"/>
          <w:szCs w:val="16"/>
        </w:rPr>
        <w:t>պայմանագրի</w:t>
      </w:r>
      <w:r>
        <w:rPr>
          <w:rFonts w:ascii="GHEA Grapalat" w:hAnsi="GHEA Grapalat" w:cs="Sylfaen"/>
          <w:i/>
          <w:sz w:val="16"/>
          <w:szCs w:val="16"/>
          <w:lang w:val="af-ZA"/>
        </w:rPr>
        <w:t xml:space="preserve"> </w:t>
      </w:r>
      <w:r>
        <w:rPr>
          <w:rFonts w:ascii="GHEA Grapalat" w:hAnsi="GHEA Grapalat" w:cs="Sylfaen"/>
          <w:i/>
          <w:sz w:val="16"/>
          <w:szCs w:val="16"/>
        </w:rPr>
        <w:t>ամբողջական</w:t>
      </w:r>
      <w:r>
        <w:rPr>
          <w:rFonts w:ascii="GHEA Grapalat" w:hAnsi="GHEA Grapalat" w:cs="Sylfaen"/>
          <w:i/>
          <w:sz w:val="16"/>
          <w:szCs w:val="16"/>
          <w:lang w:val="af-ZA"/>
        </w:rPr>
        <w:t xml:space="preserve"> </w:t>
      </w:r>
      <w:r>
        <w:rPr>
          <w:rFonts w:ascii="GHEA Grapalat" w:hAnsi="GHEA Grapalat" w:cs="Sylfaen"/>
          <w:i/>
          <w:sz w:val="16"/>
          <w:szCs w:val="16"/>
        </w:rPr>
        <w:t>կատարման</w:t>
      </w:r>
      <w:r>
        <w:rPr>
          <w:rFonts w:ascii="GHEA Grapalat" w:hAnsi="GHEA Grapalat" w:cs="Sylfaen"/>
          <w:i/>
          <w:sz w:val="16"/>
          <w:szCs w:val="16"/>
          <w:lang w:val="af-ZA"/>
        </w:rPr>
        <w:t xml:space="preserve"> </w:t>
      </w:r>
      <w:r>
        <w:rPr>
          <w:rFonts w:ascii="GHEA Grapalat" w:hAnsi="GHEA Grapalat" w:cs="Sylfaen"/>
          <w:i/>
          <w:sz w:val="16"/>
          <w:szCs w:val="16"/>
        </w:rPr>
        <w:t>համար</w:t>
      </w:r>
      <w:r>
        <w:rPr>
          <w:rFonts w:ascii="GHEA Grapalat" w:hAnsi="GHEA Grapalat" w:cs="Sylfaen"/>
          <w:i/>
          <w:sz w:val="16"/>
          <w:szCs w:val="16"/>
          <w:lang w:val="af-ZA"/>
        </w:rPr>
        <w:t xml:space="preserve"> </w:t>
      </w:r>
      <w:r>
        <w:rPr>
          <w:rFonts w:ascii="GHEA Grapalat" w:hAnsi="GHEA Grapalat" w:cs="Sylfaen"/>
          <w:i/>
          <w:sz w:val="16"/>
          <w:szCs w:val="16"/>
        </w:rPr>
        <w:t>հետագայում</w:t>
      </w:r>
      <w:r>
        <w:rPr>
          <w:rFonts w:ascii="GHEA Grapalat" w:hAnsi="GHEA Grapalat" w:cs="Sylfaen"/>
          <w:i/>
          <w:sz w:val="16"/>
          <w:szCs w:val="16"/>
          <w:lang w:val="af-ZA"/>
        </w:rPr>
        <w:t xml:space="preserve"> </w:t>
      </w:r>
      <w:r>
        <w:rPr>
          <w:rFonts w:ascii="GHEA Grapalat" w:hAnsi="GHEA Grapalat" w:cs="Sylfaen"/>
          <w:i/>
          <w:sz w:val="16"/>
          <w:szCs w:val="16"/>
        </w:rPr>
        <w:t>ևս</w:t>
      </w:r>
      <w:r>
        <w:rPr>
          <w:rFonts w:ascii="GHEA Grapalat" w:hAnsi="GHEA Grapalat" w:cs="Sylfaen"/>
          <w:i/>
          <w:sz w:val="16"/>
          <w:szCs w:val="16"/>
          <w:lang w:val="af-ZA"/>
        </w:rPr>
        <w:t xml:space="preserve"> </w:t>
      </w:r>
      <w:r>
        <w:rPr>
          <w:rFonts w:ascii="GHEA Grapalat" w:hAnsi="GHEA Grapalat" w:cs="Sylfaen"/>
          <w:i/>
          <w:sz w:val="16"/>
          <w:szCs w:val="16"/>
        </w:rPr>
        <w:t>պահանջվելու</w:t>
      </w:r>
      <w:r>
        <w:rPr>
          <w:rFonts w:ascii="GHEA Grapalat" w:hAnsi="GHEA Grapalat" w:cs="Sylfaen"/>
          <w:i/>
          <w:sz w:val="16"/>
          <w:szCs w:val="16"/>
          <w:lang w:val="af-ZA"/>
        </w:rPr>
        <w:t xml:space="preserve"> </w:t>
      </w:r>
      <w:r>
        <w:rPr>
          <w:rFonts w:ascii="GHEA Grapalat" w:hAnsi="GHEA Grapalat" w:cs="Sylfaen"/>
          <w:i/>
          <w:sz w:val="16"/>
          <w:szCs w:val="16"/>
        </w:rPr>
        <w:t>են</w:t>
      </w:r>
      <w:r>
        <w:rPr>
          <w:rFonts w:ascii="GHEA Grapalat" w:hAnsi="GHEA Grapalat" w:cs="Sylfaen"/>
          <w:i/>
          <w:sz w:val="16"/>
          <w:szCs w:val="16"/>
          <w:lang w:val="af-ZA"/>
        </w:rPr>
        <w:t xml:space="preserve"> </w:t>
      </w:r>
      <w:r>
        <w:rPr>
          <w:rFonts w:ascii="GHEA Grapalat" w:hAnsi="GHEA Grapalat" w:cs="Sylfaen"/>
          <w:i/>
          <w:sz w:val="16"/>
          <w:szCs w:val="16"/>
        </w:rPr>
        <w:t>ֆինանսական</w:t>
      </w:r>
      <w:r>
        <w:rPr>
          <w:rFonts w:ascii="GHEA Grapalat" w:hAnsi="GHEA Grapalat" w:cs="Sylfaen"/>
          <w:i/>
          <w:sz w:val="16"/>
          <w:szCs w:val="16"/>
          <w:lang w:val="af-ZA"/>
        </w:rPr>
        <w:t xml:space="preserve"> </w:t>
      </w:r>
      <w:r>
        <w:rPr>
          <w:rFonts w:ascii="GHEA Grapalat" w:hAnsi="GHEA Grapalat" w:cs="Sylfaen"/>
          <w:i/>
          <w:sz w:val="16"/>
          <w:szCs w:val="16"/>
        </w:rPr>
        <w:t>միջոցներ</w:t>
      </w:r>
      <w:r>
        <w:rPr>
          <w:rFonts w:ascii="GHEA Grapalat" w:hAnsi="GHEA Grapalat" w:cs="Sylfaen"/>
          <w:i/>
          <w:sz w:val="16"/>
          <w:szCs w:val="16"/>
          <w:lang w:val="af-ZA"/>
        </w:rPr>
        <w:t>.</w:t>
      </w:r>
      <w:proofErr w:type="gramEnd"/>
    </w:p>
    <w:p w:rsidR="00E3758E" w:rsidRDefault="00E3758E">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հայտով</w:t>
      </w:r>
      <w:r>
        <w:rPr>
          <w:rFonts w:ascii="GHEA Grapalat" w:hAnsi="GHEA Grapalat" w:cs="Sylfaen"/>
          <w:i/>
          <w:sz w:val="16"/>
          <w:szCs w:val="16"/>
          <w:lang w:val="af-ZA"/>
        </w:rPr>
        <w:t xml:space="preserve"> </w:t>
      </w:r>
      <w:r>
        <w:rPr>
          <w:rFonts w:ascii="GHEA Grapalat" w:hAnsi="GHEA Grapalat" w:cs="Sylfaen"/>
          <w:i/>
          <w:sz w:val="16"/>
          <w:szCs w:val="16"/>
        </w:rPr>
        <w:t>տվյալ</w:t>
      </w:r>
      <w:r>
        <w:rPr>
          <w:rFonts w:ascii="GHEA Grapalat" w:hAnsi="GHEA Grapalat" w:cs="Sylfaen"/>
          <w:i/>
          <w:sz w:val="16"/>
          <w:szCs w:val="16"/>
          <w:lang w:val="af-ZA"/>
        </w:rPr>
        <w:t xml:space="preserve"> </w:t>
      </w:r>
      <w:r>
        <w:rPr>
          <w:rFonts w:ascii="GHEA Grapalat" w:hAnsi="GHEA Grapalat" w:cs="Sylfaen"/>
          <w:i/>
          <w:sz w:val="16"/>
          <w:szCs w:val="16"/>
        </w:rPr>
        <w:t>ընթացակարգի</w:t>
      </w:r>
      <w:r>
        <w:rPr>
          <w:rFonts w:ascii="GHEA Grapalat" w:hAnsi="GHEA Grapalat" w:cs="Sylfaen"/>
          <w:i/>
          <w:sz w:val="16"/>
          <w:szCs w:val="16"/>
          <w:lang w:val="af-ZA"/>
        </w:rPr>
        <w:t xml:space="preserve"> </w:t>
      </w:r>
      <w:r>
        <w:rPr>
          <w:rFonts w:ascii="GHEA Grapalat" w:hAnsi="GHEA Grapalat" w:cs="Sylfaen"/>
          <w:i/>
          <w:sz w:val="16"/>
          <w:szCs w:val="16"/>
        </w:rPr>
        <w:t>շրջանակում</w:t>
      </w:r>
      <w:r>
        <w:rPr>
          <w:rFonts w:ascii="GHEA Grapalat" w:hAnsi="GHEA Grapalat" w:cs="Sylfaen"/>
          <w:i/>
          <w:sz w:val="16"/>
          <w:szCs w:val="16"/>
          <w:lang w:val="af-ZA"/>
        </w:rPr>
        <w:t xml:space="preserve"> </w:t>
      </w:r>
      <w:r>
        <w:rPr>
          <w:rFonts w:ascii="GHEA Grapalat" w:hAnsi="GHEA Grapalat" w:cs="Sylfaen"/>
          <w:i/>
          <w:sz w:val="16"/>
          <w:szCs w:val="16"/>
        </w:rPr>
        <w:t>գնվելիք</w:t>
      </w:r>
      <w:r>
        <w:rPr>
          <w:rFonts w:ascii="GHEA Grapalat" w:hAnsi="GHEA Grapalat" w:cs="Sylfaen"/>
          <w:i/>
          <w:sz w:val="16"/>
          <w:szCs w:val="16"/>
          <w:lang w:val="af-ZA"/>
        </w:rPr>
        <w:t xml:space="preserve"> </w:t>
      </w:r>
      <w:r>
        <w:rPr>
          <w:rFonts w:ascii="GHEA Grapalat" w:hAnsi="GHEA Grapalat" w:cs="Sylfaen"/>
          <w:i/>
          <w:sz w:val="16"/>
          <w:szCs w:val="16"/>
        </w:rPr>
        <w:t>ծառայության</w:t>
      </w:r>
      <w:r>
        <w:rPr>
          <w:rFonts w:ascii="GHEA Grapalat" w:hAnsi="GHEA Grapalat" w:cs="Sylfaen"/>
          <w:i/>
          <w:sz w:val="16"/>
          <w:szCs w:val="16"/>
          <w:lang w:val="af-ZA"/>
        </w:rPr>
        <w:t xml:space="preserve"> </w:t>
      </w:r>
      <w:r>
        <w:rPr>
          <w:rFonts w:ascii="GHEA Grapalat" w:hAnsi="GHEA Grapalat" w:cs="Sylfaen"/>
          <w:i/>
          <w:sz w:val="16"/>
          <w:szCs w:val="16"/>
        </w:rPr>
        <w:t>գինը</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rPr>
        <w:t>մլն</w:t>
      </w:r>
      <w:r>
        <w:rPr>
          <w:rFonts w:ascii="GHEA Grapalat" w:hAnsi="GHEA Grapalat" w:cs="Sylfaen"/>
          <w:i/>
          <w:sz w:val="16"/>
          <w:szCs w:val="16"/>
          <w:lang w:val="af-ZA"/>
        </w:rPr>
        <w:t xml:space="preserve">. </w:t>
      </w:r>
      <w:proofErr w:type="gramStart"/>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դրամը</w:t>
      </w:r>
      <w:r>
        <w:rPr>
          <w:rFonts w:ascii="GHEA Grapalat" w:hAnsi="GHEA Grapalat" w:cs="Sylfaen"/>
          <w:i/>
          <w:sz w:val="16"/>
          <w:szCs w:val="16"/>
          <w:lang w:val="af-ZA"/>
        </w:rPr>
        <w:t>.</w:t>
      </w:r>
      <w:proofErr w:type="gramEnd"/>
    </w:p>
    <w:p w:rsidR="00E3758E" w:rsidRDefault="00E3758E">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գնումն</w:t>
      </w:r>
      <w:r>
        <w:rPr>
          <w:rFonts w:ascii="GHEA Grapalat" w:hAnsi="GHEA Grapalat" w:cs="Sylfaen"/>
          <w:i/>
          <w:sz w:val="16"/>
          <w:szCs w:val="16"/>
          <w:lang w:val="af-ZA"/>
        </w:rPr>
        <w:t xml:space="preserve"> </w:t>
      </w:r>
      <w:r>
        <w:rPr>
          <w:rFonts w:ascii="GHEA Grapalat" w:hAnsi="GHEA Grapalat" w:cs="Sylfaen"/>
          <w:i/>
          <w:sz w:val="16"/>
          <w:szCs w:val="16"/>
        </w:rPr>
        <w:t>իրականացվում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հրատապության</w:t>
      </w:r>
      <w:r>
        <w:rPr>
          <w:rFonts w:ascii="GHEA Grapalat" w:hAnsi="GHEA Grapalat" w:cs="Sylfaen"/>
          <w:i/>
          <w:sz w:val="16"/>
          <w:szCs w:val="16"/>
          <w:lang w:val="af-ZA"/>
        </w:rPr>
        <w:t xml:space="preserve"> </w:t>
      </w:r>
      <w:r>
        <w:rPr>
          <w:rFonts w:ascii="GHEA Grapalat" w:hAnsi="GHEA Grapalat" w:cs="Sylfaen"/>
          <w:i/>
          <w:sz w:val="16"/>
          <w:szCs w:val="16"/>
        </w:rPr>
        <w:t>հիմքով</w:t>
      </w:r>
      <w:r>
        <w:rPr>
          <w:rFonts w:ascii="GHEA Grapalat" w:hAnsi="GHEA Grapalat" w:cs="Sylfaen"/>
          <w:i/>
          <w:sz w:val="16"/>
          <w:szCs w:val="16"/>
          <w:lang w:val="af-ZA"/>
        </w:rPr>
        <w:t xml:space="preserve"> </w:t>
      </w:r>
      <w:r>
        <w:rPr>
          <w:rFonts w:ascii="GHEA Grapalat" w:hAnsi="GHEA Grapalat" w:cs="Sylfaen"/>
          <w:i/>
          <w:sz w:val="16"/>
          <w:szCs w:val="16"/>
        </w:rPr>
        <w:t>պայմանավորված</w:t>
      </w:r>
      <w:r>
        <w:rPr>
          <w:rFonts w:ascii="GHEA Grapalat" w:hAnsi="GHEA Grapalat" w:cs="Sylfaen"/>
          <w:i/>
          <w:sz w:val="16"/>
          <w:szCs w:val="16"/>
          <w:lang w:val="af-ZA"/>
        </w:rPr>
        <w:t xml:space="preserve"> </w:t>
      </w:r>
      <w:r>
        <w:rPr>
          <w:rFonts w:ascii="GHEA Grapalat" w:hAnsi="GHEA Grapalat" w:cs="Sylfaen"/>
          <w:i/>
          <w:sz w:val="16"/>
          <w:szCs w:val="16"/>
        </w:rPr>
        <w:t>մեկ</w:t>
      </w:r>
      <w:r>
        <w:rPr>
          <w:rFonts w:ascii="GHEA Grapalat" w:hAnsi="GHEA Grapalat" w:cs="Sylfaen"/>
          <w:i/>
          <w:sz w:val="16"/>
          <w:szCs w:val="16"/>
          <w:lang w:val="af-ZA"/>
        </w:rPr>
        <w:t xml:space="preserve"> </w:t>
      </w:r>
      <w:r>
        <w:rPr>
          <w:rFonts w:ascii="GHEA Grapalat" w:hAnsi="GHEA Grapalat" w:cs="Sylfaen"/>
          <w:i/>
          <w:sz w:val="16"/>
          <w:szCs w:val="16"/>
        </w:rPr>
        <w:t>անձից</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ձևով</w:t>
      </w:r>
      <w:r>
        <w:rPr>
          <w:rFonts w:ascii="GHEA Grapalat" w:hAnsi="GHEA Grapalat" w:cs="Sylfaen"/>
          <w:i/>
          <w:sz w:val="16"/>
          <w:szCs w:val="16"/>
          <w:lang w:val="af-ZA"/>
        </w:rPr>
        <w:t>:</w:t>
      </w:r>
    </w:p>
    <w:p w:rsidR="00E3758E" w:rsidRDefault="00E3758E">
      <w:pPr>
        <w:pStyle w:val="FootnoteText"/>
        <w:jc w:val="both"/>
        <w:rPr>
          <w:lang w:val="af-ZA"/>
        </w:rPr>
      </w:pP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պայմանի</w:t>
      </w:r>
      <w:r>
        <w:rPr>
          <w:rFonts w:ascii="GHEA Grapalat" w:hAnsi="GHEA Grapalat" w:cs="Sylfaen"/>
          <w:i/>
          <w:sz w:val="16"/>
          <w:szCs w:val="16"/>
          <w:lang w:val="af-ZA"/>
        </w:rPr>
        <w:t xml:space="preserve"> </w:t>
      </w:r>
      <w:r>
        <w:rPr>
          <w:rFonts w:ascii="GHEA Grapalat" w:hAnsi="GHEA Grapalat" w:cs="Sylfaen"/>
          <w:i/>
          <w:sz w:val="16"/>
          <w:szCs w:val="16"/>
        </w:rPr>
        <w:t>կիրառման</w:t>
      </w:r>
      <w:r>
        <w:rPr>
          <w:rFonts w:ascii="GHEA Grapalat" w:hAnsi="GHEA Grapalat" w:cs="Sylfaen"/>
          <w:i/>
          <w:sz w:val="16"/>
          <w:szCs w:val="16"/>
          <w:lang w:val="af-ZA"/>
        </w:rPr>
        <w:t xml:space="preserve"> </w:t>
      </w:r>
      <w:r>
        <w:rPr>
          <w:rFonts w:ascii="GHEA Grapalat" w:hAnsi="GHEA Grapalat" w:cs="Sylfaen"/>
          <w:i/>
          <w:sz w:val="16"/>
          <w:szCs w:val="16"/>
        </w:rPr>
        <w:t>դեպքում</w:t>
      </w:r>
      <w:r>
        <w:rPr>
          <w:rFonts w:ascii="GHEA Grapalat" w:hAnsi="GHEA Grapalat" w:cs="Sylfaen"/>
          <w:i/>
          <w:sz w:val="16"/>
          <w:szCs w:val="16"/>
          <w:lang w:val="af-ZA"/>
        </w:rPr>
        <w:t xml:space="preserve"> </w:t>
      </w:r>
      <w:r>
        <w:rPr>
          <w:rFonts w:ascii="GHEA Grapalat" w:hAnsi="GHEA Grapalat" w:cs="Sylfaen"/>
          <w:i/>
          <w:sz w:val="16"/>
          <w:szCs w:val="16"/>
        </w:rPr>
        <w:t>խմբագրվում</w:t>
      </w:r>
      <w:r>
        <w:rPr>
          <w:rFonts w:ascii="GHEA Grapalat" w:hAnsi="GHEA Grapalat" w:cs="Sylfaen"/>
          <w:i/>
          <w:sz w:val="16"/>
          <w:szCs w:val="16"/>
          <w:lang w:val="af-ZA"/>
        </w:rPr>
        <w:t xml:space="preserve"> </w:t>
      </w:r>
      <w:r>
        <w:rPr>
          <w:rFonts w:ascii="GHEA Grapalat" w:hAnsi="GHEA Grapalat" w:cs="Sylfaen"/>
          <w:i/>
          <w:sz w:val="16"/>
          <w:szCs w:val="16"/>
        </w:rPr>
        <w:t>են</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w:t>
      </w:r>
      <w:r>
        <w:rPr>
          <w:rFonts w:ascii="GHEA Grapalat" w:hAnsi="GHEA Grapalat" w:cs="Sylfaen"/>
          <w:i/>
          <w:sz w:val="16"/>
          <w:szCs w:val="16"/>
        </w:rPr>
        <w:t>կետերը</w:t>
      </w:r>
      <w:r>
        <w:rPr>
          <w:rFonts w:ascii="GHEA Grapalat" w:hAnsi="GHEA Grapalat" w:cs="Sylfaen"/>
          <w:i/>
          <w:sz w:val="16"/>
          <w:szCs w:val="16"/>
          <w:lang w:val="af-ZA"/>
        </w:rPr>
        <w:t xml:space="preserve">, </w:t>
      </w:r>
      <w:r>
        <w:rPr>
          <w:rFonts w:ascii="GHEA Grapalat" w:hAnsi="GHEA Grapalat" w:cs="Sylfaen"/>
          <w:i/>
          <w:sz w:val="16"/>
          <w:szCs w:val="16"/>
        </w:rPr>
        <w:t>բաժինները</w:t>
      </w:r>
      <w:r>
        <w:rPr>
          <w:rFonts w:ascii="GHEA Grapalat" w:hAnsi="GHEA Grapalat" w:cs="Sylfaen"/>
          <w:i/>
          <w:sz w:val="16"/>
          <w:szCs w:val="16"/>
          <w:lang w:val="af-ZA"/>
        </w:rPr>
        <w:t xml:space="preserve"> </w:t>
      </w:r>
      <w:r>
        <w:rPr>
          <w:rFonts w:ascii="GHEA Grapalat" w:hAnsi="GHEA Grapalat" w:cs="Sylfaen"/>
          <w:i/>
          <w:sz w:val="16"/>
          <w:szCs w:val="16"/>
        </w:rPr>
        <w:t>և</w:t>
      </w:r>
      <w:r>
        <w:rPr>
          <w:rFonts w:ascii="GHEA Grapalat" w:hAnsi="GHEA Grapalat" w:cs="Sylfaen"/>
          <w:i/>
          <w:sz w:val="16"/>
          <w:szCs w:val="16"/>
          <w:lang w:val="af-ZA"/>
        </w:rPr>
        <w:t xml:space="preserve"> </w:t>
      </w:r>
      <w:r>
        <w:rPr>
          <w:rFonts w:ascii="GHEA Grapalat" w:hAnsi="GHEA Grapalat" w:cs="Sylfaen"/>
          <w:i/>
          <w:sz w:val="16"/>
          <w:szCs w:val="16"/>
        </w:rPr>
        <w:t>դրանց</w:t>
      </w:r>
      <w:r>
        <w:rPr>
          <w:rFonts w:ascii="GHEA Grapalat" w:hAnsi="GHEA Grapalat" w:cs="Sylfaen"/>
          <w:i/>
          <w:sz w:val="16"/>
          <w:szCs w:val="16"/>
          <w:lang w:val="af-ZA"/>
        </w:rPr>
        <w:t xml:space="preserve"> </w:t>
      </w:r>
      <w:r>
        <w:rPr>
          <w:rFonts w:ascii="GHEA Grapalat" w:hAnsi="GHEA Grapalat" w:cs="Sylfaen"/>
          <w:i/>
          <w:sz w:val="16"/>
          <w:szCs w:val="16"/>
        </w:rPr>
        <w:t>կատարված</w:t>
      </w:r>
      <w:r>
        <w:rPr>
          <w:rFonts w:ascii="GHEA Grapalat" w:hAnsi="GHEA Grapalat" w:cs="Sylfaen"/>
          <w:i/>
          <w:sz w:val="16"/>
          <w:szCs w:val="16"/>
          <w:lang w:val="af-ZA"/>
        </w:rPr>
        <w:t xml:space="preserve"> </w:t>
      </w:r>
      <w:r>
        <w:rPr>
          <w:rFonts w:ascii="GHEA Grapalat" w:hAnsi="GHEA Grapalat" w:cs="Sylfaen"/>
          <w:i/>
          <w:sz w:val="16"/>
          <w:szCs w:val="16"/>
        </w:rPr>
        <w:t>հյղումները</w:t>
      </w:r>
      <w:r>
        <w:rPr>
          <w:rFonts w:ascii="GHEA Grapalat" w:hAnsi="GHEA Grapalat" w:cs="Sylfaen"/>
          <w:i/>
          <w:sz w:val="16"/>
          <w:szCs w:val="16"/>
          <w:lang w:val="af-ZA"/>
        </w:rPr>
        <w:t>:</w:t>
      </w:r>
    </w:p>
  </w:footnote>
  <w:footnote w:id="2">
    <w:p w:rsidR="00E3758E" w:rsidRDefault="00E3758E">
      <w:pPr>
        <w:pStyle w:val="FootnoteText"/>
        <w:rPr>
          <w:lang w:val="af-ZA"/>
        </w:rPr>
      </w:pPr>
      <w:r>
        <w:rPr>
          <w:rStyle w:val="FootnoteCharacters"/>
        </w:rPr>
        <w:footnoteRef/>
      </w:r>
      <w:r>
        <w:rPr>
          <w:i/>
          <w:iCs/>
          <w:lang w:val="af-ZA"/>
        </w:rPr>
        <w:t xml:space="preserve"> </w:t>
      </w:r>
      <w:r>
        <w:rPr>
          <w:i/>
          <w:iCs/>
          <w:vertAlign w:val="superscript"/>
          <w:lang w:val="af-ZA"/>
        </w:rPr>
        <w:t>9</w:t>
      </w:r>
      <w:r>
        <w:rPr>
          <w:rFonts w:ascii="GHEA Grapalat" w:hAnsi="GHEA Grapalat" w:cs="Sylfaen"/>
          <w:i/>
          <w:sz w:val="16"/>
          <w:szCs w:val="16"/>
        </w:rPr>
        <w:t>Սահմանվում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պատվիրատուի</w:t>
      </w:r>
      <w:r>
        <w:rPr>
          <w:rFonts w:ascii="GHEA Grapalat" w:hAnsi="GHEA Grapalat" w:cs="Sylfaen"/>
          <w:i/>
          <w:sz w:val="16"/>
          <w:szCs w:val="16"/>
          <w:lang w:val="af-ZA"/>
        </w:rPr>
        <w:t xml:space="preserve"> </w:t>
      </w:r>
      <w:r>
        <w:rPr>
          <w:rFonts w:ascii="GHEA Grapalat" w:hAnsi="GHEA Grapalat" w:cs="Sylfaen"/>
          <w:i/>
          <w:sz w:val="16"/>
          <w:szCs w:val="16"/>
        </w:rPr>
        <w:t>կողմից</w:t>
      </w:r>
      <w:r>
        <w:rPr>
          <w:rFonts w:ascii="GHEA Grapalat" w:hAnsi="GHEA Grapalat" w:cs="Sylfaen"/>
          <w:i/>
          <w:sz w:val="16"/>
          <w:szCs w:val="16"/>
          <w:lang w:val="af-ZA"/>
        </w:rPr>
        <w:t>:</w:t>
      </w:r>
    </w:p>
  </w:footnote>
  <w:footnote w:id="3">
    <w:p w:rsidR="00E3758E" w:rsidRDefault="00E3758E">
      <w:pPr>
        <w:pStyle w:val="FootnoteText"/>
        <w:rPr>
          <w:rFonts w:ascii="Sylfaen" w:hAnsi="Sylfaen"/>
          <w:lang w:val="af-ZA"/>
        </w:rPr>
      </w:pPr>
      <w:r>
        <w:rPr>
          <w:rStyle w:val="FootnoteCharacters"/>
        </w:rPr>
        <w:footnoteRef/>
      </w:r>
      <w:r>
        <w:rPr>
          <w:rFonts w:ascii="GHEA Grapalat" w:hAnsi="GHEA Grapalat" w:cs="Sylfaen"/>
          <w:i/>
          <w:sz w:val="16"/>
          <w:szCs w:val="16"/>
          <w:vertAlign w:val="superscript"/>
          <w:lang w:val="af-ZA"/>
        </w:rPr>
        <w:t>10</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ընթացակարգը</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կազմակերպվում</w:t>
      </w:r>
      <w:r>
        <w:rPr>
          <w:rFonts w:ascii="GHEA Grapalat" w:hAnsi="GHEA Grapalat" w:cs="Sylfaen"/>
          <w:i/>
          <w:sz w:val="16"/>
          <w:szCs w:val="16"/>
          <w:lang w:val="af-ZA"/>
        </w:rPr>
        <w:t xml:space="preserve"> </w:t>
      </w:r>
      <w:r>
        <w:rPr>
          <w:rFonts w:ascii="GHEA Grapalat" w:hAnsi="GHEA Grapalat" w:cs="Sylfaen"/>
          <w:i/>
          <w:sz w:val="16"/>
          <w:szCs w:val="16"/>
        </w:rPr>
        <w:t>չափաբաժիններով</w:t>
      </w:r>
      <w:r>
        <w:rPr>
          <w:rFonts w:ascii="GHEA Grapalat" w:hAnsi="GHEA Grapalat" w:cs="Sylfaen"/>
          <w:i/>
          <w:sz w:val="16"/>
          <w:szCs w:val="16"/>
          <w:lang w:val="af-ZA"/>
        </w:rPr>
        <w:t>:</w:t>
      </w:r>
    </w:p>
  </w:footnote>
  <w:footnote w:id="4">
    <w:p w:rsidR="00E3758E" w:rsidRDefault="00E3758E">
      <w:pPr>
        <w:pStyle w:val="FootnoteText"/>
        <w:rPr>
          <w:del w:id="14" w:author="User" w:date="2019-05-26T11:28:00Z"/>
          <w:rFonts w:ascii="GHEA Grapalat" w:hAnsi="GHEA Grapalat" w:cs="Sylfaen"/>
          <w:i/>
          <w:sz w:val="16"/>
          <w:szCs w:val="16"/>
          <w:lang w:val="hy-AM"/>
        </w:rPr>
      </w:pPr>
      <w:r>
        <w:rPr>
          <w:rStyle w:val="FootnoteCharacters"/>
        </w:rPr>
        <w:footnoteRef/>
      </w:r>
      <w:r>
        <w:rPr>
          <w:rFonts w:ascii="Calibri" w:hAnsi="Calibri"/>
          <w:vertAlign w:val="superscript"/>
          <w:lang w:val="hy-AM"/>
        </w:rPr>
        <w:t>.1</w:t>
      </w:r>
      <w:r w:rsidRPr="00AD59A2">
        <w:rPr>
          <w:lang w:val="af-ZA"/>
        </w:rPr>
        <w:t xml:space="preserve"> </w:t>
      </w:r>
      <w:r>
        <w:rPr>
          <w:rFonts w:ascii="GHEA Grapalat" w:hAnsi="GHEA Grapalat" w:cs="Sylfaen"/>
          <w:i/>
          <w:sz w:val="16"/>
          <w:szCs w:val="16"/>
          <w:lang w:val="hy-AM"/>
        </w:rPr>
        <w:t>Եթե գնման հայտով տվյալ չափաբաժնի գինը․</w:t>
      </w:r>
    </w:p>
    <w:p w:rsidR="00E3758E" w:rsidRDefault="00E3758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կամ ապահովագրական կազմակերպությունների կողմից տրամադրված երաշխիքների &gt;&gt; բառերը․</w:t>
      </w:r>
    </w:p>
    <w:p w:rsidR="00E3758E" w:rsidRDefault="00E3758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E3758E" w:rsidRDefault="00E3758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rsidR="00E3758E" w:rsidRDefault="00E3758E">
      <w:pPr>
        <w:pStyle w:val="FootnoteText"/>
        <w:rPr>
          <w:del w:id="16" w:author="User" w:date="2019-05-26T11:28:00Z"/>
          <w:rFonts w:ascii="GHEA Grapalat" w:hAnsi="GHEA Grapalat" w:cs="Sylfaen"/>
          <w:i/>
          <w:sz w:val="16"/>
          <w:szCs w:val="16"/>
          <w:lang w:val="hy-AM"/>
        </w:rPr>
      </w:pPr>
      <w:r>
        <w:rPr>
          <w:rStyle w:val="FootnoteCharacters"/>
        </w:rPr>
        <w:footnoteRef/>
      </w:r>
      <w:r>
        <w:rPr>
          <w:vertAlign w:val="superscript"/>
          <w:lang w:val="hy-AM"/>
        </w:rPr>
        <w:t xml:space="preserve">11 </w:t>
      </w:r>
      <w:r>
        <w:rPr>
          <w:rFonts w:ascii="GHEA Grapalat" w:hAnsi="GHEA Grapalat" w:cs="Sylfaen"/>
          <w:i/>
          <w:sz w:val="16"/>
          <w:szCs w:val="16"/>
          <w:lang w:val="hy-AM"/>
        </w:rPr>
        <w:t>Եթե՝</w:t>
      </w:r>
    </w:p>
    <w:p w:rsidR="00E3758E" w:rsidRDefault="00E3758E">
      <w:pPr>
        <w:pStyle w:val="FootnoteText"/>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3758E" w:rsidRDefault="00E3758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 Երաշխիքի ձևով որակավորման ապահովումը ընտրված մասնակիցը ներկայացնում է 4.1 հավելվածի համաձայն: ” , իսկ հավելված 4-ը հրավերից հանվում է .</w:t>
      </w:r>
    </w:p>
    <w:p w:rsidR="00E3758E" w:rsidRDefault="00E3758E">
      <w:pPr>
        <w:pStyle w:val="FootnoteText"/>
        <w:jc w:val="both"/>
        <w:rPr>
          <w:rFonts w:ascii="GHEA Grapalat" w:hAnsi="GHEA Grapalat" w:cs="Sylfaen"/>
          <w:i/>
          <w:lang w:val="hy-AM"/>
        </w:rPr>
      </w:pPr>
      <w:r>
        <w:rPr>
          <w:rFonts w:ascii="GHEA Grapalat" w:hAnsi="GHEA Grapalat" w:cs="Sylfaen"/>
          <w:i/>
          <w:sz w:val="16"/>
          <w:szCs w:val="16"/>
          <w:vertAlign w:val="superscript"/>
          <w:lang w:val="hy-AM"/>
        </w:rPr>
        <w:t xml:space="preserve">12 </w:t>
      </w:r>
      <w:r>
        <w:rPr>
          <w:rFonts w:ascii="GHEA Grapalat" w:hAnsi="GHEA Grapalat" w:cs="Sylfaen"/>
          <w:i/>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w:t>
      </w:r>
      <w:r>
        <w:rPr>
          <w:rFonts w:ascii="Times New Roman" w:hAnsi="Times New Roman"/>
          <w:lang w:val="hy-AM"/>
        </w:rPr>
        <w:t xml:space="preserve"> </w:t>
      </w:r>
      <w:r>
        <w:rPr>
          <w:rFonts w:ascii="GHEA Grapalat" w:hAnsi="GHEA Grapalat" w:cs="Sylfaen"/>
          <w:i/>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E3758E" w:rsidRDefault="00E3758E">
      <w:pPr>
        <w:pStyle w:val="FootnoteText"/>
        <w:rPr>
          <w:rFonts w:ascii="Times New Roman" w:hAnsi="Times New Roman"/>
          <w:vertAlign w:val="superscript"/>
          <w:lang w:val="hy-AM"/>
        </w:rPr>
      </w:pPr>
    </w:p>
  </w:footnote>
  <w:footnote w:id="6">
    <w:p w:rsidR="00E3758E" w:rsidRDefault="00E3758E">
      <w:pPr>
        <w:pStyle w:val="FootnoteText"/>
        <w:rPr>
          <w:rFonts w:ascii="GHEA Grapalat" w:hAnsi="GHEA Grapalat"/>
          <w:lang w:val="hy-AM"/>
        </w:rPr>
      </w:pPr>
      <w:r>
        <w:rPr>
          <w:rStyle w:val="FootnoteCharacters"/>
        </w:rPr>
        <w:footnoteRef/>
      </w:r>
      <w:r>
        <w:rPr>
          <w:rFonts w:ascii="GHEA Grapalat" w:hAnsi="GHEA Grapalat" w:cs="Sylfaen"/>
          <w:i/>
          <w:sz w:val="16"/>
          <w:szCs w:val="16"/>
          <w:vertAlign w:val="superscript"/>
          <w:lang w:val="hy-AM"/>
        </w:rPr>
        <w:t xml:space="preserve">13 </w:t>
      </w:r>
      <w:r>
        <w:rPr>
          <w:rFonts w:ascii="GHEA Grapalat" w:hAnsi="GHEA Grapalat" w:cs="Sylfaen"/>
          <w:i/>
          <w:sz w:val="16"/>
          <w:szCs w:val="16"/>
          <w:lang w:val="hy-AM"/>
        </w:rPr>
        <w:t>Սույն կետը խմբագրվում է ըստ համապատասխան պատվիրատուի:</w:t>
      </w:r>
      <w:r>
        <w:rPr>
          <w:rFonts w:ascii="GHEA Grapalat" w:hAnsi="GHEA Grapalat"/>
          <w:lang w:val="hy-AM"/>
        </w:rPr>
        <w:t xml:space="preserve"> </w:t>
      </w:r>
    </w:p>
  </w:footnote>
  <w:footnote w:id="7">
    <w:p w:rsidR="00E3758E" w:rsidRDefault="00E3758E">
      <w:pPr>
        <w:pStyle w:val="FootnoteText"/>
        <w:jc w:val="both"/>
        <w:rPr>
          <w:rFonts w:ascii="Sylfaen" w:hAnsi="Sylfaen" w:cs="Sylfaen"/>
          <w:lang w:val="af-ZA"/>
        </w:rPr>
      </w:pPr>
      <w:r>
        <w:rPr>
          <w:rStyle w:val="FootnoteCharacters"/>
        </w:rPr>
        <w:footnoteRef/>
      </w:r>
      <w:r>
        <w:rPr>
          <w:rFonts w:ascii="GHEA Grapalat" w:hAnsi="GHEA Grapalat" w:cs="Sylfaen"/>
          <w:i/>
          <w:sz w:val="16"/>
          <w:szCs w:val="16"/>
          <w:vertAlign w:val="superscript"/>
          <w:lang w:val="es-ES" w:eastAsia="en-US"/>
        </w:rPr>
        <w:t xml:space="preserve">14 </w:t>
      </w:r>
      <w:r>
        <w:rPr>
          <w:rFonts w:ascii="GHEA Grapalat" w:hAnsi="GHEA Grapalat" w:cs="Sylfaen"/>
          <w:i/>
          <w:sz w:val="16"/>
          <w:szCs w:val="16"/>
          <w:lang w:val="es-ES" w:eastAsia="en-US"/>
        </w:rPr>
        <w:t xml:space="preserve">Համատեղ </w:t>
      </w:r>
      <w:r>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E3758E" w:rsidRDefault="00E3758E">
      <w:pPr>
        <w:pStyle w:val="FootnoteText"/>
        <w:jc w:val="both"/>
        <w:rPr>
          <w:lang w:val="af-ZA"/>
        </w:rPr>
      </w:pPr>
      <w:r>
        <w:rPr>
          <w:rStyle w:val="FootnoteCharacters"/>
        </w:rPr>
        <w:footnoteRef/>
      </w:r>
      <w:r>
        <w:rPr>
          <w:lang w:val="af-ZA"/>
        </w:rPr>
        <w:t xml:space="preserve"> </w:t>
      </w:r>
      <w:r>
        <w:rPr>
          <w:vertAlign w:val="superscript"/>
          <w:lang w:val="af-ZA"/>
        </w:rPr>
        <w:t>15</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9">
    <w:p w:rsidR="00E3758E" w:rsidRDefault="00E3758E">
      <w:pPr>
        <w:pStyle w:val="NormalWeb"/>
        <w:spacing w:beforeAutospacing="0" w:after="0" w:afterAutospacing="0"/>
        <w:ind w:firstLine="708"/>
        <w:jc w:val="both"/>
        <w:rPr>
          <w:del w:id="21" w:author="User" w:date="2019-05-26T11:28:00Z"/>
          <w:rFonts w:ascii="Calibri" w:hAnsi="Calibri"/>
          <w:sz w:val="20"/>
          <w:szCs w:val="20"/>
          <w:lang w:val="hy-AM" w:eastAsia="ru-RU"/>
        </w:rPr>
      </w:pPr>
      <w:r>
        <w:rPr>
          <w:rStyle w:val="FootnoteCharacters"/>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E3758E" w:rsidRDefault="00E3758E">
      <w:pPr>
        <w:pStyle w:val="NormalWeb"/>
        <w:spacing w:beforeAutospacing="0" w:after="0" w:afterAutospacing="0"/>
        <w:ind w:firstLine="708"/>
        <w:jc w:val="both"/>
        <w:rPr>
          <w:rFonts w:ascii="Calibri" w:hAnsi="Calibri"/>
          <w:sz w:val="20"/>
          <w:szCs w:val="20"/>
          <w:lang w:val="hy-AM" w:eastAsia="ru-RU"/>
        </w:rPr>
      </w:pPr>
    </w:p>
  </w:footnote>
  <w:footnote w:id="10">
    <w:p w:rsidR="00E3758E" w:rsidRDefault="00E3758E">
      <w:pPr>
        <w:pStyle w:val="FootnoteText"/>
        <w:rPr>
          <w:del w:id="23" w:author="User" w:date="2019-05-26T11:28:00Z"/>
          <w:rFonts w:ascii="GHEA Grapalat" w:hAnsi="GHEA Grapalat"/>
          <w:i/>
          <w:sz w:val="16"/>
          <w:szCs w:val="16"/>
          <w:lang w:val="af-ZA"/>
        </w:rPr>
      </w:pPr>
      <w:r>
        <w:rPr>
          <w:rStyle w:val="FootnoteCharacters"/>
        </w:rPr>
        <w:footnoteRef/>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E3758E" w:rsidRDefault="00E3758E">
      <w:pPr>
        <w:pStyle w:val="FootnoteText"/>
        <w:rPr>
          <w:rFonts w:ascii="GHEA Grapalat" w:hAnsi="GHEA Grapalat"/>
          <w:i/>
          <w:sz w:val="16"/>
          <w:szCs w:val="16"/>
          <w:lang w:val="af-ZA"/>
        </w:rPr>
      </w:pPr>
      <w:r>
        <w:rPr>
          <w:rFonts w:ascii="GHEA Grapalat" w:hAnsi="GHEA Grapalat"/>
          <w:i/>
          <w:sz w:val="16"/>
          <w:szCs w:val="16"/>
          <w:lang w:val="af-ZA"/>
        </w:rPr>
        <w:t xml:space="preserve">** </w:t>
      </w:r>
      <w:r>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Pr>
          <w:rFonts w:ascii="GHEA Grapalat" w:hAnsi="GHEA Grapalat"/>
          <w:i/>
          <w:sz w:val="16"/>
          <w:szCs w:val="16"/>
          <w:lang w:val="af-ZA"/>
        </w:rPr>
        <w:t xml:space="preserve"> </w:t>
      </w:r>
      <w:r>
        <w:rPr>
          <w:rFonts w:ascii="GHEA Grapalat" w:hAnsi="GHEA Grapalat"/>
          <w:i/>
          <w:sz w:val="16"/>
          <w:szCs w:val="16"/>
          <w:lang w:val="hy-AM"/>
        </w:rPr>
        <w:t xml:space="preserve">գործադիր մարմնի ղեկավարի և անդամների տվյալները: </w:t>
      </w:r>
    </w:p>
    <w:p w:rsidR="00E3758E" w:rsidRDefault="00E3758E">
      <w:pPr>
        <w:pStyle w:val="FootnoteText"/>
        <w:rPr>
          <w:rFonts w:ascii="GHEA Grapalat" w:hAnsi="GHEA Grapalat"/>
          <w:i/>
          <w:lang w:val="af-ZA"/>
        </w:rPr>
      </w:pPr>
      <w:r>
        <w:rPr>
          <w:rFonts w:ascii="GHEA Grapalat" w:hAnsi="GHEA Grapalat"/>
          <w:i/>
          <w:lang w:val="hy-AM"/>
        </w:rPr>
        <w:t xml:space="preserve"> </w:t>
      </w: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jc w:val="both"/>
        <w:rPr>
          <w:rFonts w:ascii="GHEA Grapalat" w:hAnsi="GHEA Grapalat"/>
          <w:i/>
          <w:sz w:val="16"/>
          <w:szCs w:val="16"/>
          <w:lang w:val="hy-AM" w:eastAsia="ru-RU"/>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norm"/>
        <w:spacing w:line="240" w:lineRule="auto"/>
        <w:ind w:firstLine="284"/>
        <w:jc w:val="right"/>
        <w:rPr>
          <w:rFonts w:ascii="GHEA Grapalat" w:hAnsi="GHEA Grapalat" w:cs="Sylfaen"/>
          <w:b/>
          <w:sz w:val="20"/>
          <w:lang w:val="es-ES"/>
        </w:rPr>
      </w:pPr>
    </w:p>
    <w:p w:rsidR="00E3758E" w:rsidRDefault="00E3758E">
      <w:pPr>
        <w:pStyle w:val="BodyTextIndent3"/>
        <w:spacing w:line="240" w:lineRule="auto"/>
        <w:ind w:left="360" w:firstLine="0"/>
        <w:rPr>
          <w:rFonts w:ascii="GHEA Grapalat" w:hAnsi="GHEA Grapalat" w:cs="Sylfaen"/>
          <w:i/>
          <w:sz w:val="16"/>
          <w:szCs w:val="16"/>
          <w:lang w:val="hy-AM" w:eastAsia="ru-RU"/>
        </w:rPr>
      </w:pPr>
    </w:p>
    <w:p w:rsidR="00E3758E" w:rsidRDefault="00E3758E">
      <w:pPr>
        <w:pStyle w:val="BodyTextIndent3"/>
        <w:spacing w:line="240" w:lineRule="auto"/>
        <w:ind w:left="360" w:firstLine="0"/>
        <w:rPr>
          <w:rFonts w:ascii="GHEA Grapalat" w:hAnsi="GHEA Grapalat" w:cs="Sylfaen"/>
          <w:i/>
          <w:sz w:val="16"/>
          <w:szCs w:val="16"/>
          <w:lang w:val="hy-AM" w:eastAsia="ru-RU"/>
        </w:rPr>
      </w:pPr>
    </w:p>
    <w:p w:rsidR="00E3758E" w:rsidRDefault="00E3758E">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E3758E" w:rsidRDefault="00E3758E">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E3758E" w:rsidRDefault="00E3758E">
      <w:pPr>
        <w:jc w:val="both"/>
        <w:rPr>
          <w:rFonts w:ascii="GHEA Grapalat" w:hAnsi="GHEA Grapalat" w:cs="Sylfaen"/>
          <w:sz w:val="20"/>
          <w:lang w:val="hy-AM"/>
        </w:rPr>
      </w:pPr>
    </w:p>
  </w:footnote>
  <w:footnote w:id="11">
    <w:p w:rsidR="00E3758E" w:rsidRDefault="00E3758E">
      <w:pPr>
        <w:pStyle w:val="BodyTextIndent3"/>
        <w:spacing w:line="240" w:lineRule="auto"/>
        <w:ind w:firstLine="0"/>
        <w:rPr>
          <w:del w:id="26" w:author="User" w:date="2019-05-26T11:28:00Z"/>
          <w:rFonts w:ascii="GHEA Grapalat" w:hAnsi="GHEA Grapalat" w:cs="Sylfaen"/>
          <w:i/>
          <w:sz w:val="16"/>
          <w:szCs w:val="16"/>
          <w:lang w:val="af-ZA" w:eastAsia="ru-RU"/>
        </w:rPr>
      </w:pPr>
      <w:r>
        <w:rPr>
          <w:rStyle w:val="FootnoteCharacters"/>
        </w:rPr>
        <w:footnoteRef/>
      </w: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E3758E" w:rsidRDefault="00E3758E">
      <w:pPr>
        <w:pStyle w:val="BodyTextIndent3"/>
        <w:spacing w:line="240" w:lineRule="auto"/>
        <w:ind w:firstLine="0"/>
        <w:rPr>
          <w:rFonts w:ascii="GHEA Grapalat" w:hAnsi="GHEA Grapalat" w:cs="Sylfaen"/>
          <w:i/>
          <w:sz w:val="16"/>
          <w:szCs w:val="16"/>
          <w:lang w:val="af-ZA" w:eastAsia="ru-RU"/>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E3758E" w:rsidRDefault="00E3758E">
      <w:pPr>
        <w:pStyle w:val="FootnoteText"/>
        <w:rPr>
          <w:i/>
          <w:lang w:val="af-ZA"/>
        </w:rPr>
      </w:pPr>
    </w:p>
  </w:footnote>
  <w:footnote w:id="12">
    <w:p w:rsidR="00E3758E" w:rsidRDefault="00E3758E">
      <w:pPr>
        <w:pStyle w:val="FootnoteText"/>
        <w:jc w:val="both"/>
        <w:rPr>
          <w:del w:id="28" w:author="User" w:date="2019-05-26T09:57:00Z"/>
          <w:rFonts w:ascii="Times New Roman" w:hAnsi="Times New Roman"/>
          <w:vertAlign w:val="superscript"/>
          <w:lang w:val="af-ZA"/>
        </w:rPr>
      </w:pPr>
      <w:r>
        <w:rPr>
          <w:rStyle w:val="FootnoteCharacters"/>
        </w:rPr>
        <w:footnoteRef/>
      </w:r>
      <w:r>
        <w:rPr>
          <w:vertAlign w:val="superscript"/>
          <w:lang w:val="af-ZA"/>
        </w:rPr>
        <w:t>16</w:t>
      </w:r>
      <w:r>
        <w:rPr>
          <w:rFonts w:ascii="GHEA Grapalat" w:hAnsi="GHEA Grapalat"/>
          <w:i/>
          <w:sz w:val="16"/>
          <w:szCs w:val="24"/>
          <w:lang w:val="hy-AM" w:eastAsia="en-US"/>
        </w:rPr>
        <w:t xml:space="preserve"> </w:t>
      </w:r>
      <w:r>
        <w:rPr>
          <w:rFonts w:ascii="GHEA Grapalat" w:hAnsi="GHEA Grapalat"/>
          <w:i/>
          <w:sz w:val="16"/>
          <w:szCs w:val="24"/>
          <w:lang w:eastAsia="en-US"/>
        </w:rPr>
        <w:t>Հանվում</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eastAsia="en-US"/>
        </w:rPr>
        <w:t>եթե</w:t>
      </w:r>
      <w:r>
        <w:rPr>
          <w:rFonts w:ascii="GHEA Grapalat" w:hAnsi="GHEA Grapalat"/>
          <w:i/>
          <w:sz w:val="16"/>
          <w:szCs w:val="24"/>
          <w:lang w:val="af-ZA" w:eastAsia="en-US"/>
        </w:rPr>
        <w:t xml:space="preserve"> </w:t>
      </w:r>
      <w:r>
        <w:rPr>
          <w:rFonts w:ascii="GHEA Grapalat" w:hAnsi="GHEA Grapalat"/>
          <w:i/>
          <w:sz w:val="16"/>
          <w:szCs w:val="24"/>
          <w:lang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eastAsia="en-US"/>
        </w:rPr>
        <w:t>չի</w:t>
      </w:r>
      <w:r>
        <w:rPr>
          <w:rFonts w:ascii="GHEA Grapalat" w:hAnsi="GHEA Grapalat"/>
          <w:i/>
          <w:sz w:val="16"/>
          <w:szCs w:val="24"/>
          <w:lang w:val="af-ZA" w:eastAsia="en-US"/>
        </w:rPr>
        <w:t xml:space="preserve"> </w:t>
      </w:r>
      <w:r>
        <w:rPr>
          <w:rFonts w:ascii="GHEA Grapalat" w:hAnsi="GHEA Grapalat"/>
          <w:i/>
          <w:sz w:val="16"/>
          <w:szCs w:val="24"/>
          <w:lang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eastAsia="en-US"/>
        </w:rPr>
        <w:t>ծրագրերի</w:t>
      </w:r>
      <w:r>
        <w:rPr>
          <w:rFonts w:ascii="GHEA Grapalat" w:hAnsi="GHEA Grapalat"/>
          <w:i/>
          <w:sz w:val="16"/>
          <w:szCs w:val="24"/>
          <w:lang w:val="af-ZA" w:eastAsia="en-US"/>
        </w:rPr>
        <w:t xml:space="preserve"> </w:t>
      </w:r>
      <w:r>
        <w:rPr>
          <w:rFonts w:ascii="GHEA Grapalat" w:hAnsi="GHEA Grapalat"/>
          <w:i/>
          <w:sz w:val="16"/>
          <w:szCs w:val="24"/>
          <w:lang w:eastAsia="en-US"/>
        </w:rPr>
        <w:t>կատարման</w:t>
      </w:r>
      <w:r>
        <w:rPr>
          <w:rFonts w:ascii="GHEA Grapalat" w:hAnsi="GHEA Grapalat"/>
          <w:i/>
          <w:sz w:val="16"/>
          <w:szCs w:val="24"/>
          <w:lang w:val="af-ZA" w:eastAsia="en-US"/>
        </w:rPr>
        <w:t xml:space="preserve"> </w:t>
      </w:r>
      <w:r>
        <w:rPr>
          <w:rFonts w:ascii="GHEA Grapalat" w:hAnsi="GHEA Grapalat"/>
          <w:i/>
          <w:sz w:val="16"/>
          <w:szCs w:val="24"/>
          <w:lang w:eastAsia="en-US"/>
        </w:rPr>
        <w:t>համար</w:t>
      </w:r>
      <w:r>
        <w:rPr>
          <w:rFonts w:ascii="GHEA Grapalat" w:hAnsi="GHEA Grapalat"/>
          <w:i/>
          <w:sz w:val="16"/>
          <w:szCs w:val="24"/>
          <w:lang w:val="af-ZA" w:eastAsia="en-US"/>
        </w:rPr>
        <w:t xml:space="preserve"> </w:t>
      </w:r>
      <w:r>
        <w:rPr>
          <w:rFonts w:ascii="GHEA Grapalat" w:hAnsi="GHEA Grapalat"/>
          <w:i/>
          <w:sz w:val="16"/>
          <w:szCs w:val="24"/>
          <w:lang w:eastAsia="en-US"/>
        </w:rPr>
        <w:t>անհրաժեշտ</w:t>
      </w:r>
      <w:r>
        <w:rPr>
          <w:rFonts w:ascii="GHEA Grapalat" w:hAnsi="GHEA Grapalat"/>
          <w:i/>
          <w:sz w:val="16"/>
          <w:szCs w:val="24"/>
          <w:lang w:val="af-ZA" w:eastAsia="en-US"/>
        </w:rPr>
        <w:t xml:space="preserve"> </w:t>
      </w:r>
      <w:r>
        <w:rPr>
          <w:rFonts w:ascii="GHEA Grapalat" w:hAnsi="GHEA Grapalat"/>
          <w:i/>
          <w:sz w:val="16"/>
          <w:szCs w:val="24"/>
          <w:lang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p w:rsidR="00E3758E" w:rsidRDefault="00E3758E">
      <w:pPr>
        <w:pStyle w:val="FootnoteText"/>
        <w:jc w:val="both"/>
        <w:rPr>
          <w:rFonts w:ascii="Times New Roman" w:hAnsi="Times New Roman"/>
          <w:vertAlign w:val="superscript"/>
          <w:lang w:val="af-ZA"/>
        </w:rPr>
      </w:pPr>
      <w:r>
        <w:rPr>
          <w:vertAlign w:val="superscript"/>
          <w:lang w:val="af-ZA"/>
        </w:rPr>
        <w:t xml:space="preserve">17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առանց</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ի</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կնքելիս</w:t>
      </w:r>
      <w:r>
        <w:rPr>
          <w:rFonts w:ascii="GHEA Grapalat" w:hAnsi="GHEA Grapalat"/>
          <w:i/>
          <w:sz w:val="16"/>
          <w:szCs w:val="24"/>
          <w:lang w:val="af-ZA" w:eastAsia="en-US"/>
        </w:rPr>
        <w:t xml:space="preserve"> «</w:t>
      </w:r>
      <w:r>
        <w:rPr>
          <w:rFonts w:ascii="GHEA Grapalat" w:hAnsi="GHEA Grapalat"/>
          <w:i/>
          <w:sz w:val="16"/>
          <w:szCs w:val="24"/>
          <w:lang w:eastAsia="en-US"/>
        </w:rPr>
        <w:t>ներառյալ</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ն</w:t>
      </w:r>
      <w:r>
        <w:rPr>
          <w:rFonts w:ascii="GHEA Grapalat" w:hAnsi="GHEA Grapalat"/>
          <w:i/>
          <w:sz w:val="16"/>
          <w:szCs w:val="24"/>
          <w:lang w:val="af-ZA" w:eastAsia="en-US"/>
        </w:rPr>
        <w:t xml:space="preserve">» </w:t>
      </w:r>
      <w:r>
        <w:rPr>
          <w:rFonts w:ascii="GHEA Grapalat" w:hAnsi="GHEA Grapalat"/>
          <w:i/>
          <w:sz w:val="16"/>
          <w:szCs w:val="24"/>
          <w:lang w:eastAsia="en-US"/>
        </w:rPr>
        <w:t>բառերը</w:t>
      </w:r>
      <w:r>
        <w:rPr>
          <w:rFonts w:ascii="GHEA Grapalat" w:hAnsi="GHEA Grapalat"/>
          <w:i/>
          <w:sz w:val="16"/>
          <w:szCs w:val="24"/>
          <w:lang w:val="af-ZA" w:eastAsia="en-US"/>
        </w:rPr>
        <w:t xml:space="preserve"> </w:t>
      </w:r>
      <w:r>
        <w:rPr>
          <w:rFonts w:ascii="GHEA Grapalat" w:hAnsi="GHEA Grapalat"/>
          <w:i/>
          <w:sz w:val="16"/>
          <w:szCs w:val="24"/>
          <w:lang w:eastAsia="en-US"/>
        </w:rPr>
        <w:t>հանվում</w:t>
      </w:r>
      <w:r>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af-ZA" w:eastAsia="en-US"/>
        </w:rPr>
        <w:t>:</w:t>
      </w:r>
    </w:p>
  </w:footnote>
  <w:footnote w:id="13">
    <w:p w:rsidR="00E3758E" w:rsidRDefault="00E3758E">
      <w:pPr>
        <w:pStyle w:val="FootnoteText"/>
        <w:jc w:val="both"/>
        <w:rPr>
          <w:del w:id="30" w:author="User" w:date="2019-05-26T11:21:00Z"/>
          <w:rFonts w:ascii="GHEA Grapalat" w:hAnsi="GHEA Grapalat"/>
          <w:i/>
          <w:sz w:val="16"/>
          <w:szCs w:val="24"/>
          <w:lang w:val="af-ZA" w:eastAsia="en-US"/>
        </w:rPr>
      </w:pPr>
      <w:r>
        <w:rPr>
          <w:rStyle w:val="FootnoteCharacters"/>
        </w:rPr>
        <w:footnoteRef/>
      </w:r>
      <w:r>
        <w:rPr>
          <w:vertAlign w:val="superscript"/>
          <w:lang w:val="af-ZA"/>
        </w:rPr>
        <w:t xml:space="preserve">     19 </w:t>
      </w:r>
      <w:r>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Pr>
          <w:rFonts w:ascii="GHEA Grapalat" w:hAnsi="GHEA Grapalat"/>
          <w:i/>
          <w:sz w:val="16"/>
          <w:szCs w:val="24"/>
          <w:lang w:val="hy-AM" w:eastAsia="en-US"/>
        </w:rPr>
        <w:t>վտոմեքենաների, սարքերի և սարքավորումների վերանորոգմանը</w:t>
      </w:r>
      <w:r>
        <w:rPr>
          <w:rFonts w:ascii="GHEA Grapalat" w:hAnsi="GHEA Grapalat"/>
          <w:i/>
          <w:sz w:val="16"/>
          <w:szCs w:val="24"/>
          <w:lang w:val="af-ZA" w:eastAsia="en-US"/>
        </w:rPr>
        <w:t>:</w:t>
      </w:r>
    </w:p>
    <w:p w:rsidR="00E3758E" w:rsidRDefault="00E3758E">
      <w:pPr>
        <w:pStyle w:val="FootnoteText"/>
        <w:jc w:val="both"/>
        <w:rPr>
          <w:rFonts w:ascii="GHEA Grapalat" w:hAnsi="GHEA Grapalat"/>
          <w:i/>
          <w:sz w:val="16"/>
          <w:szCs w:val="24"/>
          <w:lang w:val="af-ZA" w:eastAsia="en-US"/>
        </w:rPr>
      </w:pPr>
      <w:r>
        <w:rPr>
          <w:rFonts w:ascii="GHEA Grapalat" w:hAnsi="GHEA Grapalat"/>
          <w:i/>
          <w:sz w:val="16"/>
          <w:szCs w:val="24"/>
          <w:lang w:val="af-ZA" w:eastAsia="en-US"/>
        </w:rPr>
        <w:t xml:space="preserve">   </w:t>
      </w:r>
      <w:r>
        <w:rPr>
          <w:rFonts w:ascii="GHEA Grapalat" w:hAnsi="GHEA Grapalat"/>
          <w:b/>
          <w:i/>
          <w:vertAlign w:val="superscript"/>
          <w:lang w:val="af-ZA" w:eastAsia="en-US"/>
        </w:rPr>
        <w:t>20</w:t>
      </w:r>
      <w:r>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տուգանքը</w:t>
      </w:r>
      <w:r>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այն</w:t>
      </w:r>
      <w:r>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eastAsia="en-US"/>
        </w:rPr>
        <w:t>գնի</w:t>
      </w:r>
      <w:r>
        <w:rPr>
          <w:rFonts w:ascii="GHEA Grapalat" w:hAnsi="GHEA Grapalat"/>
          <w:i/>
          <w:sz w:val="16"/>
          <w:szCs w:val="24"/>
          <w:lang w:val="af-ZA" w:eastAsia="en-US"/>
        </w:rPr>
        <w:t xml:space="preserve"> </w:t>
      </w:r>
      <w:r>
        <w:rPr>
          <w:rFonts w:ascii="GHEA Grapalat" w:hAnsi="GHEA Grapalat"/>
          <w:i/>
          <w:sz w:val="16"/>
          <w:szCs w:val="24"/>
          <w:lang w:eastAsia="en-US"/>
        </w:rPr>
        <w:t>նկատմամբ</w:t>
      </w:r>
      <w:r>
        <w:rPr>
          <w:rFonts w:ascii="GHEA Grapalat" w:hAnsi="GHEA Grapalat"/>
          <w:i/>
          <w:sz w:val="16"/>
          <w:szCs w:val="24"/>
          <w:lang w:val="af-ZA" w:eastAsia="en-US"/>
        </w:rPr>
        <w:t xml:space="preserve">, </w:t>
      </w:r>
      <w:r>
        <w:rPr>
          <w:rFonts w:ascii="GHEA Grapalat" w:hAnsi="GHEA Grapalat"/>
          <w:i/>
          <w:sz w:val="16"/>
          <w:szCs w:val="24"/>
          <w:lang w:eastAsia="en-US"/>
        </w:rPr>
        <w:t>որի</w:t>
      </w:r>
      <w:r>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Pr>
          <w:rFonts w:ascii="GHEA Grapalat" w:hAnsi="GHEA Grapalat"/>
          <w:i/>
          <w:sz w:val="16"/>
          <w:szCs w:val="24"/>
          <w:lang w:val="af-ZA" w:eastAsia="en-US"/>
        </w:rPr>
        <w:t xml:space="preserve"> </w:t>
      </w:r>
      <w:r>
        <w:rPr>
          <w:rFonts w:ascii="GHEA Grapalat" w:hAnsi="GHEA Grapalat"/>
          <w:i/>
          <w:sz w:val="16"/>
          <w:szCs w:val="24"/>
          <w:lang w:eastAsia="en-US"/>
        </w:rPr>
        <w:t>կամ</w:t>
      </w:r>
      <w:r>
        <w:rPr>
          <w:rFonts w:ascii="GHEA Grapalat" w:hAnsi="GHEA Grapalat"/>
          <w:i/>
          <w:sz w:val="16"/>
          <w:szCs w:val="24"/>
          <w:lang w:val="af-ZA" w:eastAsia="en-US"/>
        </w:rPr>
        <w:t xml:space="preserve"> </w:t>
      </w:r>
      <w:r>
        <w:rPr>
          <w:rFonts w:ascii="GHEA Grapalat" w:hAnsi="GHEA Grapalat"/>
          <w:i/>
          <w:sz w:val="16"/>
          <w:szCs w:val="24"/>
          <w:lang w:eastAsia="en-US"/>
        </w:rPr>
        <w:t>ոչ</w:t>
      </w:r>
      <w:r>
        <w:rPr>
          <w:rFonts w:ascii="GHEA Grapalat" w:hAnsi="GHEA Grapalat"/>
          <w:i/>
          <w:sz w:val="16"/>
          <w:szCs w:val="24"/>
          <w:lang w:val="af-ZA" w:eastAsia="en-US"/>
        </w:rPr>
        <w:t xml:space="preserve"> </w:t>
      </w:r>
      <w:r>
        <w:rPr>
          <w:rFonts w:ascii="GHEA Grapalat" w:hAnsi="GHEA Grapalat"/>
          <w:i/>
          <w:sz w:val="16"/>
          <w:szCs w:val="24"/>
          <w:lang w:eastAsia="en-US"/>
        </w:rPr>
        <w:t>պատշաճ</w:t>
      </w:r>
      <w:r>
        <w:rPr>
          <w:rFonts w:ascii="GHEA Grapalat" w:hAnsi="GHEA Grapalat"/>
          <w:i/>
          <w:sz w:val="16"/>
          <w:szCs w:val="24"/>
          <w:lang w:val="af-ZA" w:eastAsia="en-US"/>
        </w:rPr>
        <w:t xml:space="preserve"> </w:t>
      </w:r>
      <w:r>
        <w:rPr>
          <w:rFonts w:ascii="GHEA Grapalat" w:hAnsi="GHEA Grapalat"/>
          <w:i/>
          <w:sz w:val="16"/>
          <w:szCs w:val="24"/>
          <w:lang w:eastAsia="en-US"/>
        </w:rPr>
        <w:t>կատարման</w:t>
      </w:r>
      <w:r>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Pr>
          <w:rFonts w:ascii="GHEA Grapalat" w:hAnsi="GHEA Grapalat"/>
          <w:i/>
          <w:sz w:val="16"/>
          <w:szCs w:val="24"/>
          <w:lang w:val="af-ZA" w:eastAsia="en-US"/>
        </w:rPr>
        <w:t xml:space="preserve">: </w:t>
      </w:r>
    </w:p>
    <w:p w:rsidR="00E3758E" w:rsidRDefault="00E3758E">
      <w:pPr>
        <w:pStyle w:val="FootnoteText"/>
        <w:jc w:val="both"/>
        <w:rPr>
          <w:vertAlign w:val="superscript"/>
          <w:lang w:val="af-ZA"/>
        </w:rPr>
      </w:pPr>
      <w:r>
        <w:rPr>
          <w:rFonts w:ascii="GHEA Grapalat" w:hAnsi="GHEA Grapalat"/>
          <w:i/>
          <w:sz w:val="16"/>
        </w:rPr>
        <w:t>Եթե</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ներառում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մեկից</w:t>
      </w:r>
      <w:r>
        <w:rPr>
          <w:rFonts w:ascii="GHEA Grapalat" w:hAnsi="GHEA Grapalat"/>
          <w:i/>
          <w:sz w:val="16"/>
          <w:lang w:val="af-ZA"/>
        </w:rPr>
        <w:t xml:space="preserve"> </w:t>
      </w:r>
      <w:r>
        <w:rPr>
          <w:rFonts w:ascii="GHEA Grapalat" w:hAnsi="GHEA Grapalat"/>
          <w:i/>
          <w:sz w:val="16"/>
        </w:rPr>
        <w:t>ավել</w:t>
      </w:r>
      <w:r>
        <w:rPr>
          <w:rFonts w:ascii="GHEA Grapalat" w:hAnsi="GHEA Grapalat"/>
          <w:i/>
          <w:sz w:val="16"/>
          <w:lang w:val="af-ZA"/>
        </w:rPr>
        <w:t xml:space="preserve"> </w:t>
      </w:r>
      <w:r>
        <w:rPr>
          <w:rFonts w:ascii="GHEA Grapalat" w:hAnsi="GHEA Grapalat"/>
          <w:i/>
          <w:sz w:val="16"/>
        </w:rPr>
        <w:t>չափաբաժին</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տուգանքը</w:t>
      </w:r>
      <w:r>
        <w:rPr>
          <w:rFonts w:ascii="GHEA Grapalat" w:hAnsi="GHEA Grapalat"/>
          <w:i/>
          <w:sz w:val="16"/>
          <w:lang w:val="af-ZA"/>
        </w:rPr>
        <w:t xml:space="preserve"> </w:t>
      </w:r>
      <w:r>
        <w:rPr>
          <w:rFonts w:ascii="GHEA Grapalat" w:hAnsi="GHEA Grapalat"/>
          <w:i/>
          <w:sz w:val="16"/>
        </w:rPr>
        <w:t>հաշվարկվում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պայմանագրով</w:t>
      </w:r>
      <w:r>
        <w:rPr>
          <w:rFonts w:ascii="GHEA Grapalat" w:hAnsi="GHEA Grapalat"/>
          <w:i/>
          <w:sz w:val="16"/>
          <w:lang w:val="af-ZA"/>
        </w:rPr>
        <w:t xml:space="preserve"> </w:t>
      </w:r>
      <w:r>
        <w:rPr>
          <w:rFonts w:ascii="GHEA Grapalat" w:hAnsi="GHEA Grapalat"/>
          <w:i/>
          <w:sz w:val="16"/>
        </w:rPr>
        <w:t>այդ</w:t>
      </w:r>
      <w:r>
        <w:rPr>
          <w:rFonts w:ascii="GHEA Grapalat" w:hAnsi="GHEA Grapalat"/>
          <w:i/>
          <w:sz w:val="16"/>
          <w:lang w:val="af-ZA"/>
        </w:rPr>
        <w:t xml:space="preserve"> </w:t>
      </w:r>
      <w:r>
        <w:rPr>
          <w:rFonts w:ascii="GHEA Grapalat" w:hAnsi="GHEA Grapalat"/>
          <w:i/>
          <w:sz w:val="16"/>
        </w:rPr>
        <w:t>չափաբաժնի</w:t>
      </w:r>
      <w:r>
        <w:rPr>
          <w:rFonts w:ascii="GHEA Grapalat" w:hAnsi="GHEA Grapalat"/>
          <w:i/>
          <w:sz w:val="16"/>
          <w:lang w:val="af-ZA"/>
        </w:rPr>
        <w:t xml:space="preserve"> </w:t>
      </w:r>
      <w:r>
        <w:rPr>
          <w:rFonts w:ascii="GHEA Grapalat" w:hAnsi="GHEA Grapalat"/>
          <w:i/>
          <w:sz w:val="16"/>
        </w:rPr>
        <w:t>համար</w:t>
      </w:r>
      <w:r>
        <w:rPr>
          <w:rFonts w:ascii="GHEA Grapalat" w:hAnsi="GHEA Grapalat"/>
          <w:i/>
          <w:sz w:val="16"/>
          <w:lang w:val="af-ZA"/>
        </w:rPr>
        <w:t xml:space="preserve"> </w:t>
      </w:r>
      <w:r>
        <w:rPr>
          <w:rFonts w:ascii="GHEA Grapalat" w:hAnsi="GHEA Grapalat"/>
          <w:i/>
          <w:sz w:val="16"/>
        </w:rPr>
        <w:t>սահմանված</w:t>
      </w:r>
      <w:r>
        <w:rPr>
          <w:rFonts w:ascii="GHEA Grapalat" w:hAnsi="GHEA Grapalat"/>
          <w:i/>
          <w:sz w:val="16"/>
          <w:lang w:val="af-ZA"/>
        </w:rPr>
        <w:t xml:space="preserve"> </w:t>
      </w:r>
      <w:r>
        <w:rPr>
          <w:rFonts w:ascii="GHEA Grapalat" w:hAnsi="GHEA Grapalat"/>
          <w:i/>
          <w:sz w:val="16"/>
        </w:rPr>
        <w:t>ընդհանուր</w:t>
      </w:r>
      <w:r>
        <w:rPr>
          <w:rFonts w:ascii="GHEA Grapalat" w:hAnsi="GHEA Grapalat"/>
          <w:i/>
          <w:sz w:val="16"/>
          <w:lang w:val="af-ZA"/>
        </w:rPr>
        <w:t xml:space="preserve"> </w:t>
      </w:r>
      <w:r>
        <w:rPr>
          <w:rFonts w:ascii="GHEA Grapalat" w:hAnsi="GHEA Grapalat"/>
          <w:i/>
          <w:sz w:val="16"/>
        </w:rPr>
        <w:t>գնի</w:t>
      </w:r>
      <w:r>
        <w:rPr>
          <w:rFonts w:ascii="GHEA Grapalat" w:hAnsi="GHEA Grapalat"/>
          <w:i/>
          <w:sz w:val="16"/>
          <w:lang w:val="af-ZA"/>
        </w:rPr>
        <w:t xml:space="preserve"> </w:t>
      </w:r>
      <w:r>
        <w:rPr>
          <w:rFonts w:ascii="GHEA Grapalat" w:hAnsi="GHEA Grapalat"/>
          <w:i/>
          <w:sz w:val="16"/>
        </w:rPr>
        <w:t>նկատմամբ</w:t>
      </w:r>
      <w:r>
        <w:rPr>
          <w:rFonts w:ascii="GHEA Grapalat" w:hAnsi="GHEA Grapalat"/>
          <w:i/>
          <w:sz w:val="16"/>
          <w:lang w:val="af-ZA"/>
        </w:rPr>
        <w:t>:</w:t>
      </w:r>
    </w:p>
    <w:p w:rsidR="00E3758E" w:rsidRPr="00AD59A2" w:rsidRDefault="00E3758E">
      <w:pPr>
        <w:pStyle w:val="FootnoteText"/>
        <w:rPr>
          <w:lang w:val="af-ZA"/>
        </w:rPr>
      </w:pPr>
    </w:p>
  </w:footnote>
  <w:footnote w:id="14">
    <w:p w:rsidR="00E3758E" w:rsidRPr="00AD59A2" w:rsidRDefault="00E3758E">
      <w:pPr>
        <w:pStyle w:val="FootnoteText"/>
        <w:jc w:val="both"/>
        <w:rPr>
          <w:sz w:val="16"/>
          <w:szCs w:val="16"/>
          <w:lang w:val="af-ZA"/>
        </w:rPr>
      </w:pPr>
      <w:r>
        <w:rPr>
          <w:rStyle w:val="FootnoteCharacters"/>
        </w:rPr>
        <w:footnoteRef/>
      </w:r>
      <w:r w:rsidRPr="00AD59A2">
        <w:rPr>
          <w:color w:val="FFFFFF"/>
          <w:vertAlign w:val="superscript"/>
          <w:lang w:val="af-ZA"/>
        </w:rPr>
        <w:t>33</w:t>
      </w:r>
      <w:r w:rsidRPr="00AD59A2">
        <w:rPr>
          <w:vertAlign w:val="superscript"/>
          <w:lang w:val="af-ZA"/>
        </w:rPr>
        <w:t xml:space="preserve"> 21 </w:t>
      </w:r>
      <w:r>
        <w:rPr>
          <w:rFonts w:ascii="GHEA Grapalat" w:hAnsi="GHEA Grapalat" w:cs="Sylfaen"/>
          <w:i/>
          <w:sz w:val="16"/>
          <w:szCs w:val="16"/>
        </w:rPr>
        <w:t>Պետական</w:t>
      </w:r>
      <w:r w:rsidRPr="00AD59A2">
        <w:rPr>
          <w:rFonts w:ascii="GHEA Grapalat" w:hAnsi="GHEA Grapalat" w:cs="Sylfaen"/>
          <w:i/>
          <w:sz w:val="16"/>
          <w:szCs w:val="16"/>
          <w:lang w:val="af-ZA"/>
        </w:rPr>
        <w:t xml:space="preserve"> </w:t>
      </w:r>
      <w:r>
        <w:rPr>
          <w:rFonts w:ascii="GHEA Grapalat" w:hAnsi="GHEA Grapalat" w:cs="Sylfaen"/>
          <w:i/>
          <w:sz w:val="16"/>
          <w:szCs w:val="16"/>
        </w:rPr>
        <w:t>բյուջեի</w:t>
      </w:r>
      <w:r w:rsidRPr="00AD59A2">
        <w:rPr>
          <w:rFonts w:ascii="GHEA Grapalat" w:hAnsi="GHEA Grapalat" w:cs="Sylfaen"/>
          <w:i/>
          <w:sz w:val="16"/>
          <w:szCs w:val="16"/>
          <w:lang w:val="af-ZA"/>
        </w:rPr>
        <w:t xml:space="preserve"> </w:t>
      </w:r>
      <w:r>
        <w:rPr>
          <w:rFonts w:ascii="GHEA Grapalat" w:hAnsi="GHEA Grapalat" w:cs="Sylfaen"/>
          <w:i/>
          <w:sz w:val="16"/>
          <w:szCs w:val="16"/>
        </w:rPr>
        <w:t>միջոցների</w:t>
      </w:r>
      <w:r w:rsidRPr="00AD59A2">
        <w:rPr>
          <w:rFonts w:ascii="GHEA Grapalat" w:hAnsi="GHEA Grapalat" w:cs="Sylfaen"/>
          <w:i/>
          <w:sz w:val="16"/>
          <w:szCs w:val="16"/>
          <w:lang w:val="af-ZA"/>
        </w:rPr>
        <w:t xml:space="preserve"> </w:t>
      </w:r>
      <w:r>
        <w:rPr>
          <w:rFonts w:ascii="GHEA Grapalat" w:hAnsi="GHEA Grapalat" w:cs="Sylfaen"/>
          <w:i/>
          <w:sz w:val="16"/>
          <w:szCs w:val="16"/>
        </w:rPr>
        <w:t>հաշվին</w:t>
      </w:r>
      <w:r w:rsidRPr="00AD59A2">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AD59A2">
        <w:rPr>
          <w:rFonts w:ascii="GHEA Grapalat" w:hAnsi="GHEA Grapalat" w:cs="Sylfaen"/>
          <w:i/>
          <w:sz w:val="16"/>
          <w:szCs w:val="16"/>
          <w:lang w:val="af-ZA"/>
        </w:rPr>
        <w:t xml:space="preserve"> </w:t>
      </w:r>
      <w:r>
        <w:rPr>
          <w:rFonts w:ascii="GHEA Grapalat" w:hAnsi="GHEA Grapalat" w:cs="Sylfaen"/>
          <w:i/>
          <w:sz w:val="16"/>
          <w:szCs w:val="16"/>
        </w:rPr>
        <w:t>չառաջացնող</w:t>
      </w:r>
      <w:r w:rsidRPr="00AD59A2">
        <w:rPr>
          <w:rFonts w:ascii="GHEA Grapalat" w:hAnsi="GHEA Grapalat" w:cs="Sylfaen"/>
          <w:i/>
          <w:sz w:val="16"/>
          <w:szCs w:val="16"/>
          <w:lang w:val="af-ZA"/>
        </w:rPr>
        <w:t xml:space="preserve"> </w:t>
      </w:r>
      <w:r>
        <w:rPr>
          <w:rFonts w:ascii="GHEA Grapalat" w:hAnsi="GHEA Grapalat" w:cs="Sylfaen"/>
          <w:i/>
          <w:sz w:val="16"/>
          <w:szCs w:val="16"/>
        </w:rPr>
        <w:t>գնումների</w:t>
      </w:r>
      <w:r w:rsidRPr="00AD59A2">
        <w:rPr>
          <w:rFonts w:ascii="GHEA Grapalat" w:hAnsi="GHEA Grapalat" w:cs="Sylfaen"/>
          <w:i/>
          <w:sz w:val="16"/>
          <w:szCs w:val="16"/>
          <w:lang w:val="af-ZA"/>
        </w:rPr>
        <w:t xml:space="preserve"> </w:t>
      </w:r>
      <w:r>
        <w:rPr>
          <w:rFonts w:ascii="GHEA Grapalat" w:hAnsi="GHEA Grapalat" w:cs="Sylfaen"/>
          <w:i/>
          <w:sz w:val="16"/>
          <w:szCs w:val="16"/>
        </w:rPr>
        <w:t>դեպքում</w:t>
      </w:r>
      <w:r w:rsidRPr="00AD59A2">
        <w:rPr>
          <w:rFonts w:ascii="GHEA Grapalat" w:hAnsi="GHEA Grapalat" w:cs="Sylfaen"/>
          <w:i/>
          <w:sz w:val="16"/>
          <w:szCs w:val="16"/>
          <w:lang w:val="af-ZA"/>
        </w:rPr>
        <w:t xml:space="preserve"> </w:t>
      </w:r>
      <w:r>
        <w:rPr>
          <w:rFonts w:ascii="GHEA Grapalat" w:hAnsi="GHEA Grapalat" w:cs="Sylfaen"/>
          <w:i/>
          <w:sz w:val="16"/>
          <w:szCs w:val="16"/>
        </w:rPr>
        <w:t>սույն</w:t>
      </w:r>
      <w:r w:rsidRPr="00AD59A2">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AD59A2">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AD59A2">
        <w:rPr>
          <w:rFonts w:ascii="GHEA Grapalat" w:hAnsi="GHEA Grapalat" w:cs="Sylfaen"/>
          <w:i/>
          <w:sz w:val="16"/>
          <w:szCs w:val="16"/>
          <w:lang w:val="af-ZA"/>
        </w:rPr>
        <w:t xml:space="preserve"> </w:t>
      </w:r>
      <w:r>
        <w:rPr>
          <w:rFonts w:ascii="GHEA Grapalat" w:hAnsi="GHEA Grapalat" w:cs="Sylfaen"/>
          <w:i/>
          <w:sz w:val="16"/>
          <w:szCs w:val="16"/>
        </w:rPr>
        <w:t>հանվում</w:t>
      </w:r>
      <w:r w:rsidRPr="00AD59A2">
        <w:rPr>
          <w:rFonts w:ascii="GHEA Grapalat" w:hAnsi="GHEA Grapalat" w:cs="Sylfaen"/>
          <w:i/>
          <w:sz w:val="16"/>
          <w:szCs w:val="16"/>
          <w:lang w:val="af-ZA"/>
        </w:rPr>
        <w:t xml:space="preserve"> </w:t>
      </w:r>
      <w:r>
        <w:rPr>
          <w:rFonts w:ascii="GHEA Grapalat" w:hAnsi="GHEA Grapalat" w:cs="Sylfaen"/>
          <w:i/>
          <w:sz w:val="16"/>
          <w:szCs w:val="16"/>
        </w:rPr>
        <w:t>է</w:t>
      </w:r>
      <w:r w:rsidRPr="00AD59A2">
        <w:rPr>
          <w:rFonts w:ascii="GHEA Grapalat" w:hAnsi="GHEA Grapalat" w:cs="Sylfaen"/>
          <w:i/>
          <w:sz w:val="16"/>
          <w:szCs w:val="16"/>
          <w:lang w:val="af-ZA"/>
        </w:rPr>
        <w:t>:</w:t>
      </w:r>
    </w:p>
  </w:footnote>
  <w:footnote w:id="15">
    <w:p w:rsidR="00E3758E" w:rsidRPr="00AD59A2" w:rsidRDefault="00E3758E">
      <w:pPr>
        <w:pStyle w:val="FootnoteText"/>
        <w:jc w:val="both"/>
        <w:rPr>
          <w:del w:id="33" w:author="User" w:date="2019-05-26T11:27:00Z"/>
          <w:rFonts w:ascii="GHEA Grapalat" w:hAnsi="GHEA Grapalat"/>
          <w:i/>
          <w:sz w:val="16"/>
          <w:szCs w:val="24"/>
          <w:lang w:val="af-ZA" w:eastAsia="en-US"/>
        </w:rPr>
      </w:pPr>
      <w:r>
        <w:rPr>
          <w:rStyle w:val="FootnoteCharacters"/>
        </w:rPr>
        <w:footnoteRef/>
      </w:r>
      <w:r>
        <w:rPr>
          <w:color w:val="FFFFFF"/>
          <w:vertAlign w:val="superscript"/>
          <w:lang w:val="hy-AM"/>
        </w:rPr>
        <w:t>35</w:t>
      </w:r>
      <w:r>
        <w:rPr>
          <w:vertAlign w:val="superscript"/>
          <w:lang w:val="hy-AM"/>
        </w:rPr>
        <w:t xml:space="preserve"> 2</w:t>
      </w:r>
      <w:r w:rsidRPr="00AD59A2">
        <w:rPr>
          <w:vertAlign w:val="superscript"/>
          <w:lang w:val="af-ZA"/>
        </w:rPr>
        <w:t xml:space="preserve">2 </w:t>
      </w:r>
      <w:r>
        <w:rPr>
          <w:rFonts w:ascii="GHEA Grapalat" w:hAnsi="GHEA Grapalat"/>
          <w:i/>
          <w:sz w:val="16"/>
          <w:szCs w:val="24"/>
          <w:lang w:val="hy-AM" w:eastAsia="en-US"/>
        </w:rPr>
        <w:t>Սույն</w:t>
      </w:r>
      <w:r w:rsidRPr="00AD59A2">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AD59A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p w:rsidR="00E3758E" w:rsidRPr="00AD59A2" w:rsidRDefault="00E3758E">
      <w:pPr>
        <w:pStyle w:val="FootnoteText"/>
        <w:jc w:val="both"/>
        <w:rPr>
          <w:rFonts w:ascii="GHEA Grapalat" w:hAnsi="GHEA Grapalat"/>
          <w:i/>
          <w:sz w:val="16"/>
          <w:szCs w:val="24"/>
          <w:lang w:val="af-ZA" w:eastAsia="en-US"/>
        </w:rPr>
      </w:pPr>
      <w:r w:rsidRPr="00AD59A2">
        <w:rPr>
          <w:rFonts w:ascii="GHEA Grapalat" w:hAnsi="GHEA Grapalat"/>
          <w:i/>
          <w:sz w:val="16"/>
          <w:szCs w:val="24"/>
          <w:lang w:val="af-ZA" w:eastAsia="en-US"/>
        </w:rPr>
        <w:t xml:space="preserve"> </w:t>
      </w:r>
      <w:r w:rsidRPr="00AD59A2">
        <w:rPr>
          <w:rFonts w:ascii="Sylfaen" w:hAnsi="Sylfaen"/>
          <w:sz w:val="22"/>
          <w:szCs w:val="22"/>
          <w:vertAlign w:val="superscript"/>
          <w:lang w:val="af-ZA"/>
        </w:rPr>
        <w:t xml:space="preserve">   </w:t>
      </w:r>
      <w:r>
        <w:rPr>
          <w:rFonts w:ascii="Sylfaen" w:hAnsi="Sylfaen"/>
          <w:sz w:val="22"/>
          <w:szCs w:val="22"/>
          <w:vertAlign w:val="superscript"/>
          <w:lang w:val="hy-AM"/>
        </w:rPr>
        <w:t>2</w:t>
      </w:r>
      <w:r w:rsidRPr="00AD59A2">
        <w:rPr>
          <w:rFonts w:ascii="Sylfaen" w:hAnsi="Sylfaen"/>
          <w:sz w:val="22"/>
          <w:szCs w:val="22"/>
          <w:vertAlign w:val="superscript"/>
          <w:lang w:val="af-ZA"/>
        </w:rPr>
        <w:t xml:space="preserve">3 </w:t>
      </w:r>
      <w:r>
        <w:rPr>
          <w:rFonts w:ascii="GHEA Grapalat" w:hAnsi="GHEA Grapalat"/>
          <w:i/>
          <w:sz w:val="16"/>
          <w:szCs w:val="24"/>
          <w:lang w:val="hy-AM" w:eastAsia="en-US"/>
        </w:rPr>
        <w:t>Սույն կետը հանվում է</w:t>
      </w:r>
      <w:r w:rsidRPr="00AD59A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E3758E" w:rsidRPr="00AD59A2" w:rsidRDefault="00E3758E">
      <w:pPr>
        <w:pStyle w:val="FootnoteText"/>
        <w:jc w:val="both"/>
        <w:rPr>
          <w:lang w:val="af-ZA"/>
        </w:rPr>
      </w:pPr>
      <w:r w:rsidRPr="00AD59A2">
        <w:rPr>
          <w:rStyle w:val="FootnoteCharacters"/>
          <w:lang w:val="af-ZA"/>
        </w:rPr>
        <w:t>242424242424</w:t>
      </w:r>
      <w:r w:rsidRPr="00AD59A2">
        <w:rPr>
          <w:lang w:val="af-ZA"/>
        </w:rP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7">
    <w:p w:rsidR="00E3758E" w:rsidRDefault="00E3758E">
      <w:pPr>
        <w:pStyle w:val="FootnoteText"/>
        <w:jc w:val="both"/>
        <w:rPr>
          <w:del w:id="36" w:author="User" w:date="2019-05-26T11:28:00Z"/>
          <w:rFonts w:ascii="GHEA Grapalat" w:hAnsi="GHEA Grapalat"/>
          <w:i/>
          <w:sz w:val="16"/>
          <w:szCs w:val="24"/>
          <w:lang w:val="hy-AM" w:eastAsia="en-US"/>
        </w:rPr>
      </w:pPr>
      <w:r>
        <w:rPr>
          <w:rStyle w:val="FootnoteCharacters"/>
        </w:rPr>
        <w:footnoteRef/>
      </w:r>
      <w:r>
        <w:rPr>
          <w:color w:val="FFFFFF"/>
          <w:vertAlign w:val="superscript"/>
          <w:lang w:val="hy-AM"/>
        </w:rPr>
        <w:t>36</w:t>
      </w:r>
      <w:r>
        <w:rPr>
          <w:vertAlign w:val="superscript"/>
          <w:lang w:val="hy-AM"/>
        </w:rPr>
        <w:t xml:space="preserve"> </w:t>
      </w:r>
    </w:p>
    <w:p w:rsidR="00E3758E" w:rsidRDefault="00E3758E">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4001"/>
    <w:multiLevelType w:val="multilevel"/>
    <w:tmpl w:val="6540AA02"/>
    <w:lvl w:ilvl="0">
      <w:start w:val="1"/>
      <w:numFmt w:val="decimal"/>
      <w:lvlText w:val="%1"/>
      <w:lvlJc w:val="left"/>
      <w:pPr>
        <w:tabs>
          <w:tab w:val="num" w:pos="0"/>
        </w:tabs>
        <w:ind w:left="360" w:hanging="360"/>
      </w:pPr>
    </w:lvl>
    <w:lvl w:ilvl="1">
      <w:start w:val="5"/>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
    <w:nsid w:val="16E62C8F"/>
    <w:multiLevelType w:val="multilevel"/>
    <w:tmpl w:val="6F26A39E"/>
    <w:lvl w:ilvl="0">
      <w:start w:val="1"/>
      <w:numFmt w:val="decimal"/>
      <w:lvlText w:val="%1"/>
      <w:lvlJc w:val="left"/>
      <w:pPr>
        <w:tabs>
          <w:tab w:val="num" w:pos="0"/>
        </w:tabs>
        <w:ind w:left="1080" w:hanging="1080"/>
      </w:pPr>
    </w:lvl>
    <w:lvl w:ilvl="1">
      <w:start w:val="1"/>
      <w:numFmt w:val="decimal"/>
      <w:lvlText w:val="%1.%2"/>
      <w:lvlJc w:val="left"/>
      <w:pPr>
        <w:tabs>
          <w:tab w:val="num" w:pos="0"/>
        </w:tabs>
        <w:ind w:left="1788" w:hanging="1080"/>
      </w:pPr>
    </w:lvl>
    <w:lvl w:ilvl="2">
      <w:start w:val="1"/>
      <w:numFmt w:val="decimal"/>
      <w:lvlText w:val="%1.%2.%3"/>
      <w:lvlJc w:val="left"/>
      <w:pPr>
        <w:tabs>
          <w:tab w:val="num" w:pos="0"/>
        </w:tabs>
        <w:ind w:left="2496" w:hanging="1080"/>
      </w:pPr>
    </w:lvl>
    <w:lvl w:ilvl="3">
      <w:start w:val="1"/>
      <w:numFmt w:val="decimal"/>
      <w:lvlText w:val="%1.%2.%3.%4"/>
      <w:lvlJc w:val="left"/>
      <w:pPr>
        <w:tabs>
          <w:tab w:val="num" w:pos="0"/>
        </w:tabs>
        <w:ind w:left="3204" w:hanging="108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nsid w:val="26FC50A5"/>
    <w:multiLevelType w:val="multilevel"/>
    <w:tmpl w:val="0434A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FD07135"/>
    <w:multiLevelType w:val="multilevel"/>
    <w:tmpl w:val="B0928526"/>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31C876C0"/>
    <w:multiLevelType w:val="multilevel"/>
    <w:tmpl w:val="0894945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1AF083F"/>
    <w:multiLevelType w:val="multilevel"/>
    <w:tmpl w:val="F6047E8C"/>
    <w:lvl w:ilvl="0">
      <w:start w:val="1"/>
      <w:numFmt w:val="decimal"/>
      <w:lvlText w:val="%1."/>
      <w:lvlJc w:val="left"/>
      <w:pPr>
        <w:tabs>
          <w:tab w:val="num" w:pos="720"/>
        </w:tabs>
        <w:ind w:left="720" w:hanging="360"/>
      </w:pPr>
      <w:rPr>
        <w:b w:val="0"/>
        <w:sz w:val="24"/>
        <w:szCs w:val="24"/>
      </w:rPr>
    </w:lvl>
    <w:lvl w:ilvl="1">
      <w:start w:val="2"/>
      <w:numFmt w:val="decimal"/>
      <w:lvlText w:val="%1.%2"/>
      <w:lvlJc w:val="left"/>
      <w:pPr>
        <w:tabs>
          <w:tab w:val="num" w:pos="0"/>
        </w:tabs>
        <w:ind w:left="1065" w:hanging="360"/>
      </w:pPr>
      <w:rPr>
        <w:rFonts w:cs="Arial"/>
        <w:b w:val="0"/>
        <w:sz w:val="24"/>
      </w:rPr>
    </w:lvl>
    <w:lvl w:ilvl="2">
      <w:start w:val="1"/>
      <w:numFmt w:val="decimal"/>
      <w:lvlText w:val="%1.%2.%3"/>
      <w:lvlJc w:val="left"/>
      <w:pPr>
        <w:tabs>
          <w:tab w:val="num" w:pos="0"/>
        </w:tabs>
        <w:ind w:left="1770" w:hanging="720"/>
      </w:pPr>
      <w:rPr>
        <w:rFonts w:cs="Arial"/>
        <w:b w:val="0"/>
        <w:sz w:val="24"/>
      </w:rPr>
    </w:lvl>
    <w:lvl w:ilvl="3">
      <w:start w:val="1"/>
      <w:numFmt w:val="decimal"/>
      <w:lvlText w:val="%1.%2.%3.%4"/>
      <w:lvlJc w:val="left"/>
      <w:pPr>
        <w:tabs>
          <w:tab w:val="num" w:pos="0"/>
        </w:tabs>
        <w:ind w:left="2115" w:hanging="720"/>
      </w:pPr>
      <w:rPr>
        <w:rFonts w:cs="Arial"/>
        <w:b w:val="0"/>
        <w:sz w:val="24"/>
      </w:rPr>
    </w:lvl>
    <w:lvl w:ilvl="4">
      <w:start w:val="1"/>
      <w:numFmt w:val="decimal"/>
      <w:lvlText w:val="%1.%2.%3.%4.%5"/>
      <w:lvlJc w:val="left"/>
      <w:pPr>
        <w:tabs>
          <w:tab w:val="num" w:pos="0"/>
        </w:tabs>
        <w:ind w:left="2820" w:hanging="1080"/>
      </w:pPr>
      <w:rPr>
        <w:rFonts w:cs="Arial"/>
        <w:b w:val="0"/>
        <w:sz w:val="24"/>
      </w:rPr>
    </w:lvl>
    <w:lvl w:ilvl="5">
      <w:start w:val="1"/>
      <w:numFmt w:val="decimal"/>
      <w:lvlText w:val="%1.%2.%3.%4.%5.%6"/>
      <w:lvlJc w:val="left"/>
      <w:pPr>
        <w:tabs>
          <w:tab w:val="num" w:pos="0"/>
        </w:tabs>
        <w:ind w:left="3165" w:hanging="1080"/>
      </w:pPr>
      <w:rPr>
        <w:rFonts w:cs="Arial"/>
        <w:b w:val="0"/>
        <w:sz w:val="24"/>
      </w:rPr>
    </w:lvl>
    <w:lvl w:ilvl="6">
      <w:start w:val="1"/>
      <w:numFmt w:val="decimal"/>
      <w:lvlText w:val="%1.%2.%3.%4.%5.%6.%7"/>
      <w:lvlJc w:val="left"/>
      <w:pPr>
        <w:tabs>
          <w:tab w:val="num" w:pos="0"/>
        </w:tabs>
        <w:ind w:left="3870" w:hanging="1440"/>
      </w:pPr>
      <w:rPr>
        <w:rFonts w:cs="Arial"/>
        <w:b w:val="0"/>
        <w:sz w:val="24"/>
      </w:rPr>
    </w:lvl>
    <w:lvl w:ilvl="7">
      <w:start w:val="1"/>
      <w:numFmt w:val="decimal"/>
      <w:lvlText w:val="%1.%2.%3.%4.%5.%6.%7.%8"/>
      <w:lvlJc w:val="left"/>
      <w:pPr>
        <w:tabs>
          <w:tab w:val="num" w:pos="0"/>
        </w:tabs>
        <w:ind w:left="4215" w:hanging="1440"/>
      </w:pPr>
      <w:rPr>
        <w:rFonts w:cs="Arial"/>
        <w:b w:val="0"/>
        <w:sz w:val="24"/>
      </w:rPr>
    </w:lvl>
    <w:lvl w:ilvl="8">
      <w:start w:val="1"/>
      <w:numFmt w:val="decimal"/>
      <w:lvlText w:val="%1.%2.%3.%4.%5.%6.%7.%8.%9"/>
      <w:lvlJc w:val="left"/>
      <w:pPr>
        <w:tabs>
          <w:tab w:val="num" w:pos="0"/>
        </w:tabs>
        <w:ind w:left="4920" w:hanging="1800"/>
      </w:pPr>
      <w:rPr>
        <w:rFonts w:cs="Arial"/>
        <w:b w:val="0"/>
        <w:sz w:val="24"/>
      </w:rPr>
    </w:lvl>
  </w:abstractNum>
  <w:abstractNum w:abstractNumId="6">
    <w:nsid w:val="58C13144"/>
    <w:multiLevelType w:val="multilevel"/>
    <w:tmpl w:val="645C81C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69C2BA3"/>
    <w:multiLevelType w:val="multilevel"/>
    <w:tmpl w:val="8834B3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4"/>
  </w:num>
  <w:num w:numId="4">
    <w:abstractNumId w:val="7"/>
  </w:num>
  <w:num w:numId="5">
    <w:abstractNumId w:val="0"/>
  </w:num>
  <w:num w:numId="6">
    <w:abstractNumId w:val="6"/>
  </w:num>
  <w:num w:numId="7">
    <w:abstractNumId w:val="1"/>
  </w:num>
  <w:num w:numId="8">
    <w:abstractNumId w:val="2"/>
  </w:num>
  <w:num w:numId="9">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displayBackgroundShape/>
  <w:hideSpellingErrors/>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61"/>
    <w:rsid w:val="00061865"/>
    <w:rsid w:val="000738CD"/>
    <w:rsid w:val="001E6D70"/>
    <w:rsid w:val="002D4040"/>
    <w:rsid w:val="00383FFA"/>
    <w:rsid w:val="00391A49"/>
    <w:rsid w:val="003B67AD"/>
    <w:rsid w:val="004145E3"/>
    <w:rsid w:val="004233BD"/>
    <w:rsid w:val="004254B9"/>
    <w:rsid w:val="00495667"/>
    <w:rsid w:val="004D2782"/>
    <w:rsid w:val="00514740"/>
    <w:rsid w:val="005813CD"/>
    <w:rsid w:val="005A760B"/>
    <w:rsid w:val="0060035B"/>
    <w:rsid w:val="006D5BC8"/>
    <w:rsid w:val="006F4941"/>
    <w:rsid w:val="00704DB6"/>
    <w:rsid w:val="007105DB"/>
    <w:rsid w:val="007821AC"/>
    <w:rsid w:val="00810F83"/>
    <w:rsid w:val="0087023F"/>
    <w:rsid w:val="008A5500"/>
    <w:rsid w:val="009105E8"/>
    <w:rsid w:val="00927CCA"/>
    <w:rsid w:val="00930C5F"/>
    <w:rsid w:val="00986712"/>
    <w:rsid w:val="009902BC"/>
    <w:rsid w:val="0099077D"/>
    <w:rsid w:val="00A20103"/>
    <w:rsid w:val="00AD59A2"/>
    <w:rsid w:val="00AF0A77"/>
    <w:rsid w:val="00AF7763"/>
    <w:rsid w:val="00B86E6C"/>
    <w:rsid w:val="00C22EC4"/>
    <w:rsid w:val="00C27183"/>
    <w:rsid w:val="00C64609"/>
    <w:rsid w:val="00C75159"/>
    <w:rsid w:val="00C75512"/>
    <w:rsid w:val="00CB1561"/>
    <w:rsid w:val="00CB525C"/>
    <w:rsid w:val="00DF0C3C"/>
    <w:rsid w:val="00E3758E"/>
    <w:rsid w:val="00E857E4"/>
    <w:rsid w:val="00E9226F"/>
    <w:rsid w:val="00ED1CAF"/>
    <w:rsid w:val="00EE64A3"/>
    <w:rsid w:val="00F13D1B"/>
    <w:rsid w:val="00F551CF"/>
    <w:rsid w:val="00F90DAF"/>
    <w:rsid w:val="00FE70F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qFormat/>
    <w:rsid w:val="003A3DB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qFormat/>
    <w:rsid w:val="003A3DB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qFormat/>
    <w:rsid w:val="003A3DB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qFormat/>
    <w:rsid w:val="003A3DB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qFormat/>
    <w:rsid w:val="003A3DB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qFormat/>
    <w:rsid w:val="003A3DB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qFormat/>
    <w:rsid w:val="003A3DB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qFormat/>
    <w:rsid w:val="003A3DB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qFormat/>
    <w:rsid w:val="003A3DB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1"/>
    <w:qFormat/>
    <w:rsid w:val="003A3DB2"/>
    <w:rPr>
      <w:rFonts w:ascii="Arial Armenian" w:eastAsia="Times New Roman" w:hAnsi="Arial Armenian" w:cs="Times New Roman"/>
      <w:sz w:val="28"/>
      <w:szCs w:val="20"/>
      <w:lang w:eastAsia="ru-RU"/>
    </w:rPr>
  </w:style>
  <w:style w:type="character" w:customStyle="1" w:styleId="2">
    <w:name w:val="Заголовок 2 Знак"/>
    <w:basedOn w:val="DefaultParagraphFont"/>
    <w:link w:val="2"/>
    <w:qFormat/>
    <w:rsid w:val="003A3DB2"/>
    <w:rPr>
      <w:rFonts w:ascii="Arial LatArm" w:eastAsia="Times New Roman" w:hAnsi="Arial LatArm" w:cs="Times New Roman"/>
      <w:b/>
      <w:color w:val="0000FF"/>
      <w:sz w:val="20"/>
      <w:szCs w:val="20"/>
      <w:lang w:eastAsia="ru-RU"/>
    </w:rPr>
  </w:style>
  <w:style w:type="character" w:customStyle="1" w:styleId="3">
    <w:name w:val="Заголовок 3 Знак"/>
    <w:basedOn w:val="DefaultParagraphFont"/>
    <w:link w:val="3"/>
    <w:qFormat/>
    <w:rsid w:val="003A3DB2"/>
    <w:rPr>
      <w:rFonts w:ascii="Arial LatArm" w:eastAsia="Times New Roman" w:hAnsi="Arial LatArm" w:cs="Times New Roman"/>
      <w:i/>
      <w:sz w:val="20"/>
      <w:szCs w:val="20"/>
      <w:lang w:val="en-AU"/>
    </w:rPr>
  </w:style>
  <w:style w:type="character" w:customStyle="1" w:styleId="4">
    <w:name w:val="Заголовок 4 Знак"/>
    <w:basedOn w:val="DefaultParagraphFont"/>
    <w:link w:val="4"/>
    <w:qFormat/>
    <w:rsid w:val="003A3DB2"/>
    <w:rPr>
      <w:rFonts w:ascii="Arial LatArm" w:eastAsia="Times New Roman" w:hAnsi="Arial LatArm" w:cs="Times New Roman"/>
      <w:i/>
      <w:sz w:val="18"/>
      <w:szCs w:val="20"/>
    </w:rPr>
  </w:style>
  <w:style w:type="character" w:customStyle="1" w:styleId="5">
    <w:name w:val="Заголовок 5 Знак"/>
    <w:basedOn w:val="DefaultParagraphFont"/>
    <w:link w:val="5"/>
    <w:qFormat/>
    <w:rsid w:val="003A3DB2"/>
    <w:rPr>
      <w:rFonts w:ascii="Arial LatArm" w:eastAsia="Times New Roman" w:hAnsi="Arial LatArm" w:cs="Times New Roman"/>
      <w:b/>
      <w:sz w:val="26"/>
      <w:szCs w:val="20"/>
      <w:lang w:eastAsia="ru-RU"/>
    </w:rPr>
  </w:style>
  <w:style w:type="character" w:customStyle="1" w:styleId="6">
    <w:name w:val="Заголовок 6 Знак"/>
    <w:basedOn w:val="DefaultParagraphFont"/>
    <w:link w:val="6"/>
    <w:qFormat/>
    <w:rsid w:val="003A3DB2"/>
    <w:rPr>
      <w:rFonts w:ascii="Arial LatArm" w:eastAsia="Times New Roman" w:hAnsi="Arial LatArm" w:cs="Times New Roman"/>
      <w:b/>
      <w:color w:val="000000"/>
      <w:szCs w:val="20"/>
      <w:lang w:eastAsia="ru-RU"/>
    </w:rPr>
  </w:style>
  <w:style w:type="character" w:customStyle="1" w:styleId="7">
    <w:name w:val="Заголовок 7 Знак"/>
    <w:basedOn w:val="DefaultParagraphFont"/>
    <w:link w:val="7"/>
    <w:qFormat/>
    <w:rsid w:val="003A3DB2"/>
    <w:rPr>
      <w:rFonts w:ascii="Times Armenian" w:eastAsia="Times New Roman" w:hAnsi="Times Armenian" w:cs="Times New Roman"/>
      <w:b/>
      <w:sz w:val="20"/>
      <w:szCs w:val="20"/>
      <w:lang w:val="hy-AM" w:eastAsia="ru-RU"/>
    </w:rPr>
  </w:style>
  <w:style w:type="character" w:customStyle="1" w:styleId="8">
    <w:name w:val="Заголовок 8 Знак"/>
    <w:basedOn w:val="DefaultParagraphFont"/>
    <w:link w:val="8"/>
    <w:qFormat/>
    <w:rsid w:val="003A3DB2"/>
    <w:rPr>
      <w:rFonts w:ascii="Times Armenian" w:eastAsia="Times New Roman" w:hAnsi="Times Armenian" w:cs="Times New Roman"/>
      <w:i/>
      <w:sz w:val="20"/>
      <w:szCs w:val="20"/>
      <w:lang w:val="nl-NL"/>
    </w:rPr>
  </w:style>
  <w:style w:type="character" w:customStyle="1" w:styleId="9">
    <w:name w:val="Заголовок 9 Знак"/>
    <w:basedOn w:val="DefaultParagraphFont"/>
    <w:link w:val="9"/>
    <w:qFormat/>
    <w:rsid w:val="003A3DB2"/>
    <w:rPr>
      <w:rFonts w:ascii="Times Armenian" w:eastAsia="Times New Roman" w:hAnsi="Times Armenian" w:cs="Times New Roman"/>
      <w:b/>
      <w:color w:val="000000"/>
      <w:szCs w:val="20"/>
      <w:lang w:val="pt-BR" w:eastAsia="ru-RU"/>
    </w:rPr>
  </w:style>
  <w:style w:type="character" w:customStyle="1" w:styleId="a">
    <w:name w:val="Основной текст с отступом Знак"/>
    <w:basedOn w:val="DefaultParagraphFont"/>
    <w:qFormat/>
    <w:rsid w:val="003A3DB2"/>
    <w:rPr>
      <w:rFonts w:ascii="Arial LatArm" w:eastAsia="Times New Roman" w:hAnsi="Arial LatArm" w:cs="Times New Roman"/>
      <w:i/>
      <w:sz w:val="20"/>
      <w:szCs w:val="20"/>
      <w:lang w:val="en-AU"/>
    </w:rPr>
  </w:style>
  <w:style w:type="character" w:customStyle="1" w:styleId="a0">
    <w:name w:val="Нижний колонтитул Знак"/>
    <w:basedOn w:val="DefaultParagraphFont"/>
    <w:qFormat/>
    <w:rsid w:val="003A3DB2"/>
    <w:rPr>
      <w:rFonts w:ascii="Times New Roman" w:eastAsia="Times New Roman" w:hAnsi="Times New Roman" w:cs="Times New Roman"/>
      <w:sz w:val="20"/>
      <w:szCs w:val="20"/>
    </w:rPr>
  </w:style>
  <w:style w:type="character" w:customStyle="1" w:styleId="30">
    <w:name w:val="Основной текст с отступом 3 Знак"/>
    <w:basedOn w:val="DefaultParagraphFont"/>
    <w:link w:val="30"/>
    <w:qFormat/>
    <w:rsid w:val="003A3DB2"/>
    <w:rPr>
      <w:rFonts w:ascii="Times Armenian" w:eastAsia="Times New Roman" w:hAnsi="Times Armenian" w:cs="Times New Roman"/>
      <w:sz w:val="20"/>
      <w:szCs w:val="20"/>
    </w:rPr>
  </w:style>
  <w:style w:type="character" w:customStyle="1" w:styleId="20">
    <w:name w:val="Основной текст 2 Знак"/>
    <w:basedOn w:val="DefaultParagraphFont"/>
    <w:link w:val="20"/>
    <w:qFormat/>
    <w:rsid w:val="003A3DB2"/>
    <w:rPr>
      <w:rFonts w:ascii="Arial LatArm" w:eastAsia="Times New Roman" w:hAnsi="Arial LatArm" w:cs="Times New Roman"/>
      <w:sz w:val="20"/>
      <w:szCs w:val="20"/>
    </w:rPr>
  </w:style>
  <w:style w:type="character" w:customStyle="1" w:styleId="BodyText2Char">
    <w:name w:val="Body Text 2 Char"/>
    <w:basedOn w:val="DefaultParagraphFont"/>
    <w:link w:val="BodyText2"/>
    <w:qFormat/>
    <w:rsid w:val="003A3DB2"/>
    <w:rPr>
      <w:rFonts w:ascii="Baltica" w:eastAsia="Times New Roman" w:hAnsi="Baltica" w:cs="Times New Roman"/>
      <w:sz w:val="20"/>
      <w:szCs w:val="20"/>
      <w:lang w:val="af-ZA"/>
    </w:rPr>
  </w:style>
  <w:style w:type="character" w:customStyle="1" w:styleId="a1">
    <w:name w:val="Текст выноски Знак"/>
    <w:basedOn w:val="DefaultParagraphFont"/>
    <w:qFormat/>
    <w:rsid w:val="003A3DB2"/>
    <w:rPr>
      <w:rFonts w:ascii="Tahoma" w:eastAsia="Times New Roman" w:hAnsi="Tahoma" w:cs="Times New Roman"/>
      <w:sz w:val="16"/>
      <w:szCs w:val="16"/>
    </w:rPr>
  </w:style>
  <w:style w:type="character" w:styleId="Hyperlink">
    <w:name w:val="Hyperlink"/>
    <w:rsid w:val="003A3DB2"/>
    <w:rPr>
      <w:color w:val="0000FF"/>
      <w:u w:val="single"/>
    </w:rPr>
  </w:style>
  <w:style w:type="character" w:customStyle="1" w:styleId="CharChar1">
    <w:name w:val="Char Char1"/>
    <w:qFormat/>
    <w:locked/>
    <w:rsid w:val="003A3DB2"/>
    <w:rPr>
      <w:rFonts w:ascii="Arial LatArm" w:hAnsi="Arial LatArm"/>
      <w:i/>
      <w:lang w:val="en-AU" w:eastAsia="en-US" w:bidi="ar-SA"/>
    </w:rPr>
  </w:style>
  <w:style w:type="character" w:customStyle="1" w:styleId="a2">
    <w:name w:val="Основной текст Знак"/>
    <w:basedOn w:val="DefaultParagraphFont"/>
    <w:qFormat/>
    <w:rsid w:val="003A3DB2"/>
    <w:rPr>
      <w:rFonts w:ascii="Times New Roman" w:eastAsia="Times New Roman" w:hAnsi="Times New Roman" w:cs="Times New Roman"/>
      <w:sz w:val="24"/>
      <w:szCs w:val="24"/>
    </w:rPr>
  </w:style>
  <w:style w:type="character" w:customStyle="1" w:styleId="a3">
    <w:name w:val="Верхний колонтитул Знак"/>
    <w:basedOn w:val="DefaultParagraphFont"/>
    <w:qFormat/>
    <w:rsid w:val="003A3DB2"/>
    <w:rPr>
      <w:rFonts w:ascii="Times New Roman" w:eastAsia="Times New Roman" w:hAnsi="Times New Roman" w:cs="Times New Roman"/>
      <w:sz w:val="20"/>
      <w:szCs w:val="20"/>
      <w:lang w:val="en-AU" w:eastAsia="ru-RU"/>
    </w:rPr>
  </w:style>
  <w:style w:type="character" w:customStyle="1" w:styleId="BodyTextIndent3Char">
    <w:name w:val="Body Text Indent 3 Char"/>
    <w:basedOn w:val="DefaultParagraphFont"/>
    <w:link w:val="BodyTextIndent3"/>
    <w:qFormat/>
    <w:rsid w:val="003A3DB2"/>
    <w:rPr>
      <w:rFonts w:ascii="Arial LatArm" w:eastAsia="Times New Roman" w:hAnsi="Arial LatArm" w:cs="Times New Roman"/>
      <w:sz w:val="20"/>
      <w:szCs w:val="20"/>
      <w:lang w:eastAsia="ru-RU"/>
    </w:rPr>
  </w:style>
  <w:style w:type="character" w:customStyle="1" w:styleId="a4">
    <w:name w:val="Заголовок Знак"/>
    <w:basedOn w:val="DefaultParagraphFont"/>
    <w:qFormat/>
    <w:rsid w:val="003A3DB2"/>
    <w:rPr>
      <w:rFonts w:ascii="Arial Armenian" w:eastAsia="Times New Roman" w:hAnsi="Arial Armenian" w:cs="Times New Roman"/>
      <w:sz w:val="24"/>
      <w:szCs w:val="20"/>
    </w:rPr>
  </w:style>
  <w:style w:type="character" w:styleId="PageNumber">
    <w:name w:val="page number"/>
    <w:basedOn w:val="DefaultParagraphFont"/>
    <w:qFormat/>
    <w:rsid w:val="003A3DB2"/>
  </w:style>
  <w:style w:type="character" w:customStyle="1" w:styleId="a5">
    <w:name w:val="Текст сноски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normChar">
    <w:name w:val="norm Char"/>
    <w:qFormat/>
    <w:locked/>
    <w:rsid w:val="003A3DB2"/>
    <w:rPr>
      <w:rFonts w:ascii="Arial Armenian" w:hAnsi="Arial Armenian"/>
      <w:sz w:val="22"/>
      <w:lang w:val="en-US" w:eastAsia="ru-RU" w:bidi="ar-SA"/>
    </w:rPr>
  </w:style>
  <w:style w:type="character" w:customStyle="1" w:styleId="CharCharChar">
    <w:name w:val="Char Char Char"/>
    <w:qFormat/>
    <w:rsid w:val="003A3DB2"/>
    <w:rPr>
      <w:rFonts w:ascii="Arial LatArm" w:hAnsi="Arial LatArm"/>
      <w:sz w:val="24"/>
      <w:lang w:eastAsia="ru-RU"/>
    </w:rPr>
  </w:style>
  <w:style w:type="character" w:styleId="Strong">
    <w:name w:val="Strong"/>
    <w:uiPriority w:val="22"/>
    <w:qFormat/>
    <w:rsid w:val="003A3DB2"/>
    <w:rPr>
      <w:b/>
      <w:bCs/>
    </w:rPr>
  </w:style>
  <w:style w:type="character" w:customStyle="1" w:styleId="FootnoteCharacters">
    <w:name w:val="Footnote Characters"/>
    <w:semiHidden/>
    <w:qFormat/>
    <w:rsid w:val="003A3DB2"/>
    <w:rPr>
      <w:vertAlign w:val="superscript"/>
    </w:rPr>
  </w:style>
  <w:style w:type="character" w:customStyle="1" w:styleId="FootnoteAnchor">
    <w:name w:val="Footnote Anchor"/>
    <w:rPr>
      <w:vertAlign w:val="superscript"/>
    </w:rPr>
  </w:style>
  <w:style w:type="character" w:customStyle="1" w:styleId="CharChar22">
    <w:name w:val="Char Char22"/>
    <w:qFormat/>
    <w:rsid w:val="003A3DB2"/>
    <w:rPr>
      <w:rFonts w:ascii="Arial Armenian" w:hAnsi="Arial Armenian"/>
      <w:sz w:val="28"/>
      <w:lang w:val="en-US"/>
    </w:rPr>
  </w:style>
  <w:style w:type="character" w:customStyle="1" w:styleId="CharChar20">
    <w:name w:val="Char Char20"/>
    <w:qFormat/>
    <w:rsid w:val="003A3DB2"/>
    <w:rPr>
      <w:rFonts w:ascii="Times LatArm" w:hAnsi="Times LatArm"/>
      <w:b/>
      <w:sz w:val="28"/>
      <w:lang w:val="en-US"/>
    </w:rPr>
  </w:style>
  <w:style w:type="character" w:customStyle="1" w:styleId="CharChar16">
    <w:name w:val="Char Char16"/>
    <w:qFormat/>
    <w:rsid w:val="003A3DB2"/>
    <w:rPr>
      <w:rFonts w:ascii="Times Armenian" w:hAnsi="Times Armenian"/>
      <w:b/>
      <w:lang w:val="hy-AM"/>
    </w:rPr>
  </w:style>
  <w:style w:type="character" w:customStyle="1" w:styleId="CharChar15">
    <w:name w:val="Char Char15"/>
    <w:qFormat/>
    <w:rsid w:val="003A3DB2"/>
    <w:rPr>
      <w:rFonts w:ascii="Times Armenian" w:hAnsi="Times Armenian"/>
      <w:i/>
      <w:lang w:val="nl-NL"/>
    </w:rPr>
  </w:style>
  <w:style w:type="character" w:customStyle="1" w:styleId="CharChar13">
    <w:name w:val="Char Char13"/>
    <w:qFormat/>
    <w:rsid w:val="003A3DB2"/>
    <w:rPr>
      <w:rFonts w:ascii="Arial Armenian" w:hAnsi="Arial Armenian"/>
      <w:lang w:val="en-US"/>
    </w:rPr>
  </w:style>
  <w:style w:type="character" w:styleId="CommentReference">
    <w:name w:val="annotation reference"/>
    <w:semiHidden/>
    <w:qFormat/>
    <w:rsid w:val="003A3DB2"/>
    <w:rPr>
      <w:sz w:val="16"/>
      <w:szCs w:val="16"/>
    </w:rPr>
  </w:style>
  <w:style w:type="character" w:customStyle="1" w:styleId="a6">
    <w:name w:val="Текст примечания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a7">
    <w:name w:val="Тема примечания Знак"/>
    <w:basedOn w:val="a6"/>
    <w:semiHidden/>
    <w:qFormat/>
    <w:rsid w:val="003A3DB2"/>
    <w:rPr>
      <w:rFonts w:ascii="Times Armenian" w:eastAsia="Times New Roman" w:hAnsi="Times Armenian" w:cs="Times New Roman"/>
      <w:b/>
      <w:bCs/>
      <w:sz w:val="20"/>
      <w:szCs w:val="20"/>
      <w:lang w:eastAsia="ru-RU"/>
    </w:rPr>
  </w:style>
  <w:style w:type="character" w:customStyle="1" w:styleId="a8">
    <w:name w:val="Текст концевой сноски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EndnoteCharacters">
    <w:name w:val="Endnote Characters"/>
    <w:semiHidden/>
    <w:qFormat/>
    <w:rsid w:val="003A3DB2"/>
    <w:rPr>
      <w:vertAlign w:val="superscript"/>
    </w:rPr>
  </w:style>
  <w:style w:type="character" w:customStyle="1" w:styleId="EndnoteAnchor">
    <w:name w:val="Endnote Anchor"/>
    <w:rPr>
      <w:vertAlign w:val="superscript"/>
    </w:rPr>
  </w:style>
  <w:style w:type="character" w:customStyle="1" w:styleId="a9">
    <w:name w:val="Схема документа Знак"/>
    <w:basedOn w:val="DefaultParagraphFont"/>
    <w:semiHidden/>
    <w:qFormat/>
    <w:rsid w:val="003A3DB2"/>
    <w:rPr>
      <w:rFonts w:ascii="Tahoma" w:eastAsia="Times New Roman" w:hAnsi="Tahoma" w:cs="Tahoma"/>
      <w:sz w:val="20"/>
      <w:szCs w:val="20"/>
      <w:shd w:val="clear" w:color="auto" w:fill="000080"/>
      <w:lang w:eastAsia="ru-RU"/>
    </w:rPr>
  </w:style>
  <w:style w:type="character" w:customStyle="1" w:styleId="CharChar23">
    <w:name w:val="Char Char23"/>
    <w:qFormat/>
    <w:rsid w:val="003A3DB2"/>
    <w:rPr>
      <w:rFonts w:ascii="Arial Armenian" w:hAnsi="Arial Armenian"/>
      <w:sz w:val="28"/>
      <w:lang w:val="en-US" w:eastAsia="ru-RU" w:bidi="ar-SA"/>
    </w:rPr>
  </w:style>
  <w:style w:type="character" w:customStyle="1" w:styleId="CharChar21">
    <w:name w:val="Char Char21"/>
    <w:qFormat/>
    <w:rsid w:val="003A3DB2"/>
    <w:rPr>
      <w:rFonts w:ascii="Arial LatArm" w:hAnsi="Arial LatArm"/>
      <w:b/>
      <w:color w:val="0000FF"/>
      <w:lang w:val="en-US" w:eastAsia="ru-RU" w:bidi="ar-SA"/>
    </w:rPr>
  </w:style>
  <w:style w:type="character" w:customStyle="1" w:styleId="CharChar25">
    <w:name w:val="Char Char25"/>
    <w:qFormat/>
    <w:rsid w:val="003A3DB2"/>
    <w:rPr>
      <w:rFonts w:ascii="Arial Armenian" w:hAnsi="Arial Armenian"/>
      <w:sz w:val="28"/>
      <w:lang w:val="en-US" w:eastAsia="ru-RU" w:bidi="ar-SA"/>
    </w:rPr>
  </w:style>
  <w:style w:type="character" w:customStyle="1" w:styleId="CharChar24">
    <w:name w:val="Char Char24"/>
    <w:qFormat/>
    <w:rsid w:val="003A3DB2"/>
    <w:rPr>
      <w:rFonts w:ascii="Arial LatArm" w:hAnsi="Arial LatArm"/>
      <w:b/>
      <w:color w:val="0000FF"/>
      <w:lang w:val="en-US" w:eastAsia="ru-RU" w:bidi="ar-SA"/>
    </w:rPr>
  </w:style>
  <w:style w:type="character" w:styleId="FollowedHyperlink">
    <w:name w:val="FollowedHyperlink"/>
    <w:rsid w:val="003A3DB2"/>
    <w:rPr>
      <w:color w:val="800080"/>
      <w:u w:val="single"/>
    </w:rPr>
  </w:style>
  <w:style w:type="character" w:customStyle="1" w:styleId="CharCharCharChar1">
    <w:name w:val="Char Char Char Char1"/>
    <w:qFormat/>
    <w:rsid w:val="003A3DB2"/>
    <w:rPr>
      <w:rFonts w:ascii="Arial LatArm" w:hAnsi="Arial LatArm"/>
      <w:sz w:val="24"/>
      <w:lang w:val="en-US" w:eastAsia="ru-RU" w:bidi="ar-SA"/>
    </w:rPr>
  </w:style>
  <w:style w:type="character" w:customStyle="1" w:styleId="CharChar">
    <w:name w:val="Char Char"/>
    <w:qFormat/>
    <w:locked/>
    <w:rsid w:val="003A3DB2"/>
    <w:rPr>
      <w:lang w:val="en-US" w:eastAsia="en-US" w:bidi="ar-SA"/>
    </w:rPr>
  </w:style>
  <w:style w:type="character" w:customStyle="1" w:styleId="aa">
    <w:name w:val="Абзац списка Знак"/>
    <w:uiPriority w:val="34"/>
    <w:qFormat/>
    <w:locked/>
    <w:rsid w:val="003A3DB2"/>
    <w:rPr>
      <w:rFonts w:ascii="Times Armenian" w:eastAsia="Times New Roman" w:hAnsi="Times Armenian" w:cs="Times New Roman"/>
      <w:sz w:val="24"/>
      <w:szCs w:val="24"/>
      <w:lang w:eastAsia="ru-RU"/>
    </w:rPr>
  </w:style>
  <w:style w:type="character" w:styleId="Emphasis">
    <w:name w:val="Emphasis"/>
    <w:qFormat/>
    <w:rsid w:val="003A3DB2"/>
    <w:rPr>
      <w:i/>
      <w:iCs/>
    </w:rPr>
  </w:style>
  <w:style w:type="character" w:customStyle="1" w:styleId="UnresolvedMention">
    <w:name w:val="Unresolved Mention"/>
    <w:uiPriority w:val="99"/>
    <w:semiHidden/>
    <w:unhideWhenUsed/>
    <w:qFormat/>
    <w:rsid w:val="003A3DB2"/>
    <w:rPr>
      <w:color w:val="605E5C"/>
      <w:shd w:val="clear" w:color="auto" w:fill="E1DFDD"/>
    </w:rPr>
  </w:style>
  <w:style w:type="character" w:customStyle="1" w:styleId="CharChar4">
    <w:name w:val="Char Char4"/>
    <w:qFormat/>
    <w:locked/>
    <w:rsid w:val="003A3DB2"/>
    <w:rPr>
      <w:sz w:val="24"/>
      <w:szCs w:val="24"/>
      <w:lang w:val="en-US" w:eastAsia="en-US" w:bidi="ar-SA"/>
    </w:rPr>
  </w:style>
  <w:style w:type="character" w:customStyle="1" w:styleId="CharChar5">
    <w:name w:val="Char Char5"/>
    <w:qFormat/>
    <w:locked/>
    <w:rsid w:val="003A3DB2"/>
    <w:rPr>
      <w:sz w:val="24"/>
      <w:szCs w:val="24"/>
      <w:lang w:val="en-US" w:eastAsia="en-US" w:bidi="ar-SA"/>
    </w:rPr>
  </w:style>
  <w:style w:type="character" w:customStyle="1" w:styleId="HTML">
    <w:name w:val="Стандартный HTML Знак"/>
    <w:basedOn w:val="DefaultParagraphFont"/>
    <w:link w:val="HTML"/>
    <w:uiPriority w:val="99"/>
    <w:qFormat/>
    <w:rsid w:val="001C7D32"/>
    <w:rPr>
      <w:rFonts w:ascii="Courier New" w:eastAsia="Times New Roman" w:hAnsi="Courier New" w:cs="Courier New"/>
      <w:sz w:val="20"/>
      <w:szCs w:val="20"/>
      <w:lang w:val="ru-RU" w:eastAsia="ru-RU"/>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3A3DB2"/>
    <w:pPr>
      <w:spacing w:after="120" w:line="240" w:lineRule="auto"/>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rsid w:val="003A3DB2"/>
    <w:pPr>
      <w:spacing w:after="0" w:line="360" w:lineRule="auto"/>
      <w:ind w:firstLine="720"/>
      <w:jc w:val="both"/>
    </w:pPr>
    <w:rPr>
      <w:rFonts w:ascii="Arial LatArm" w:eastAsia="Times New Roman" w:hAnsi="Arial LatArm" w:cs="Times New Roman"/>
      <w:i/>
      <w:sz w:val="20"/>
      <w:szCs w:val="20"/>
      <w:lang w:val="en-AU"/>
    </w:rPr>
  </w:style>
  <w:style w:type="paragraph" w:customStyle="1" w:styleId="HeaderandFooter">
    <w:name w:val="Header and Footer"/>
    <w:basedOn w:val="Normal"/>
    <w:qFormat/>
  </w:style>
  <w:style w:type="paragraph" w:styleId="Footer">
    <w:name w:val="footer"/>
    <w:basedOn w:val="Normal"/>
    <w:rsid w:val="003A3DB2"/>
    <w:pPr>
      <w:tabs>
        <w:tab w:val="center" w:pos="4320"/>
        <w:tab w:val="right" w:pos="8640"/>
      </w:tabs>
      <w:spacing w:after="0" w:line="240" w:lineRule="auto"/>
    </w:pPr>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3A3DB2"/>
    <w:pPr>
      <w:spacing w:after="0" w:line="360" w:lineRule="auto"/>
      <w:ind w:firstLine="567"/>
      <w:jc w:val="both"/>
    </w:pPr>
    <w:rPr>
      <w:rFonts w:ascii="Times Armenian" w:eastAsia="Times New Roman" w:hAnsi="Times Armenian" w:cs="Times New Roman"/>
      <w:sz w:val="20"/>
      <w:szCs w:val="20"/>
    </w:rPr>
  </w:style>
  <w:style w:type="paragraph" w:styleId="BodyText2">
    <w:name w:val="Body Text 2"/>
    <w:basedOn w:val="Normal"/>
    <w:link w:val="BodyText2Char"/>
    <w:qFormat/>
    <w:rsid w:val="003A3DB2"/>
    <w:pPr>
      <w:tabs>
        <w:tab w:val="left" w:pos="720"/>
      </w:tabs>
      <w:spacing w:after="0" w:line="360" w:lineRule="auto"/>
    </w:pPr>
    <w:rPr>
      <w:rFonts w:ascii="Arial LatArm" w:eastAsia="Times New Roman" w:hAnsi="Arial LatArm" w:cs="Times New Roman"/>
      <w:sz w:val="20"/>
      <w:szCs w:val="20"/>
    </w:rPr>
  </w:style>
  <w:style w:type="paragraph" w:styleId="BodyTextIndent2">
    <w:name w:val="Body Text Indent 2"/>
    <w:basedOn w:val="Normal"/>
    <w:qFormat/>
    <w:rsid w:val="003A3DB2"/>
    <w:pPr>
      <w:spacing w:after="0" w:line="360" w:lineRule="auto"/>
      <w:ind w:firstLine="540"/>
      <w:jc w:val="both"/>
    </w:pPr>
    <w:rPr>
      <w:rFonts w:ascii="Baltica" w:eastAsia="Times New Roman" w:hAnsi="Baltica" w:cs="Times New Roman"/>
      <w:sz w:val="20"/>
      <w:szCs w:val="20"/>
      <w:lang w:val="af-ZA"/>
    </w:rPr>
  </w:style>
  <w:style w:type="paragraph" w:customStyle="1" w:styleId="Char">
    <w:name w:val="Char"/>
    <w:basedOn w:val="Normal"/>
    <w:semiHidden/>
    <w:qFormat/>
    <w:rsid w:val="003A3DB2"/>
    <w:pPr>
      <w:spacing w:after="160" w:line="360" w:lineRule="auto"/>
      <w:ind w:firstLine="709"/>
      <w:jc w:val="both"/>
    </w:pPr>
    <w:rPr>
      <w:rFonts w:ascii="Arial AMU" w:eastAsia="Times New Roman" w:hAnsi="Arial AMU" w:cs="Arial"/>
      <w:szCs w:val="20"/>
    </w:rPr>
  </w:style>
  <w:style w:type="paragraph" w:customStyle="1" w:styleId="Default">
    <w:name w:val="Default"/>
    <w:qFormat/>
    <w:rsid w:val="003A3DB2"/>
    <w:rPr>
      <w:rFonts w:ascii="Arial Unicode" w:eastAsia="Times New Roman" w:hAnsi="Arial Unicode" w:cs="Arial Unicode"/>
      <w:color w:val="000000"/>
      <w:sz w:val="24"/>
      <w:szCs w:val="24"/>
      <w:lang w:val="ru-RU" w:eastAsia="ru-RU"/>
    </w:rPr>
  </w:style>
  <w:style w:type="paragraph" w:styleId="BalloonText">
    <w:name w:val="Balloon Text"/>
    <w:basedOn w:val="Normal"/>
    <w:qFormat/>
    <w:rsid w:val="003A3DB2"/>
    <w:pPr>
      <w:spacing w:after="0" w:line="240" w:lineRule="auto"/>
    </w:pPr>
    <w:rPr>
      <w:rFonts w:ascii="Tahoma" w:eastAsia="Times New Roman" w:hAnsi="Tahoma" w:cs="Times New Roman"/>
      <w:sz w:val="16"/>
      <w:szCs w:val="16"/>
    </w:rPr>
  </w:style>
  <w:style w:type="paragraph" w:styleId="Index1">
    <w:name w:val="index 1"/>
    <w:basedOn w:val="Normal"/>
    <w:next w:val="Normal"/>
    <w:autoRedefine/>
    <w:semiHidden/>
    <w:qFormat/>
    <w:rsid w:val="003A3DB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qFormat/>
    <w:rsid w:val="003A3DB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rsid w:val="003A3DB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paragraph" w:styleId="BodyText3">
    <w:name w:val="Body Text 3"/>
    <w:basedOn w:val="Normal"/>
    <w:qFormat/>
    <w:rsid w:val="003A3DB2"/>
    <w:pPr>
      <w:spacing w:after="0" w:line="240" w:lineRule="auto"/>
      <w:jc w:val="both"/>
    </w:pPr>
    <w:rPr>
      <w:rFonts w:ascii="Arial LatArm" w:eastAsia="Times New Roman" w:hAnsi="Arial LatArm" w:cs="Times New Roman"/>
      <w:sz w:val="20"/>
      <w:szCs w:val="20"/>
      <w:lang w:eastAsia="ru-RU"/>
    </w:rPr>
  </w:style>
  <w:style w:type="paragraph" w:styleId="Title">
    <w:name w:val="Title"/>
    <w:basedOn w:val="Normal"/>
    <w:qFormat/>
    <w:rsid w:val="003A3DB2"/>
    <w:pPr>
      <w:spacing w:after="0" w:line="240" w:lineRule="auto"/>
      <w:jc w:val="center"/>
    </w:pPr>
    <w:rPr>
      <w:rFonts w:ascii="Arial Armenian" w:eastAsia="Times New Roman" w:hAnsi="Arial Armenian" w:cs="Times New Roman"/>
      <w:sz w:val="24"/>
      <w:szCs w:val="20"/>
    </w:rPr>
  </w:style>
  <w:style w:type="paragraph" w:styleId="FootnoteText">
    <w:name w:val="footnote text"/>
    <w:basedOn w:val="Normal"/>
    <w:semiHidden/>
    <w:rsid w:val="003A3DB2"/>
    <w:pPr>
      <w:spacing w:after="0" w:line="240" w:lineRule="auto"/>
    </w:pPr>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qFormat/>
    <w:rsid w:val="003A3DB2"/>
    <w:pPr>
      <w:spacing w:after="160" w:line="240" w:lineRule="exact"/>
    </w:pPr>
    <w:rPr>
      <w:rFonts w:ascii="Arial" w:eastAsia="Times New Roman" w:hAnsi="Arial" w:cs="Arial"/>
      <w:sz w:val="20"/>
      <w:szCs w:val="20"/>
    </w:rPr>
  </w:style>
  <w:style w:type="paragraph" w:customStyle="1" w:styleId="norm">
    <w:name w:val="norm"/>
    <w:basedOn w:val="Normal"/>
    <w:qFormat/>
    <w:rsid w:val="003A3DB2"/>
    <w:pPr>
      <w:spacing w:after="0" w:line="480" w:lineRule="auto"/>
      <w:ind w:firstLine="709"/>
      <w:jc w:val="both"/>
    </w:pPr>
    <w:rPr>
      <w:rFonts w:ascii="Arial Armenian" w:eastAsia="Times New Roman" w:hAnsi="Arial Armenian" w:cs="Times New Roman"/>
      <w:szCs w:val="20"/>
      <w:lang w:eastAsia="ru-RU"/>
    </w:rPr>
  </w:style>
  <w:style w:type="paragraph" w:styleId="NormalWeb">
    <w:name w:val="Normal (Web)"/>
    <w:basedOn w:val="Normal"/>
    <w:uiPriority w:val="99"/>
    <w:qFormat/>
    <w:rsid w:val="003A3DB2"/>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semiHidden/>
    <w:qFormat/>
    <w:rsid w:val="003A3DB2"/>
    <w:pPr>
      <w:spacing w:after="0" w:line="240" w:lineRule="auto"/>
    </w:pPr>
    <w:rPr>
      <w:rFonts w:ascii="Times Armenian" w:eastAsia="Times New Roman" w:hAnsi="Times Armenian" w:cs="Times New Roman"/>
      <w:sz w:val="20"/>
      <w:szCs w:val="20"/>
      <w:lang w:eastAsia="ru-RU"/>
    </w:rPr>
  </w:style>
  <w:style w:type="paragraph" w:styleId="CommentSubject">
    <w:name w:val="annotation subject"/>
    <w:basedOn w:val="CommentText"/>
    <w:next w:val="CommentText"/>
    <w:semiHidden/>
    <w:qFormat/>
    <w:rsid w:val="003A3DB2"/>
    <w:rPr>
      <w:b/>
      <w:bCs/>
    </w:rPr>
  </w:style>
  <w:style w:type="paragraph" w:styleId="EndnoteText">
    <w:name w:val="endnote text"/>
    <w:basedOn w:val="Normal"/>
    <w:semiHidden/>
    <w:rsid w:val="003A3DB2"/>
    <w:pPr>
      <w:spacing w:after="0" w:line="240" w:lineRule="auto"/>
    </w:pPr>
    <w:rPr>
      <w:rFonts w:ascii="Times Armenian" w:eastAsia="Times New Roman" w:hAnsi="Times Armenian" w:cs="Times New Roman"/>
      <w:sz w:val="20"/>
      <w:szCs w:val="20"/>
      <w:lang w:eastAsia="ru-RU"/>
    </w:rPr>
  </w:style>
  <w:style w:type="paragraph" w:styleId="DocumentMap">
    <w:name w:val="Document Map"/>
    <w:basedOn w:val="Normal"/>
    <w:semiHidden/>
    <w:qFormat/>
    <w:rsid w:val="003A3DB2"/>
    <w:pPr>
      <w:shd w:val="clear" w:color="auto" w:fill="000080"/>
      <w:spacing w:after="0" w:line="240" w:lineRule="auto"/>
    </w:pPr>
    <w:rPr>
      <w:rFonts w:ascii="Tahoma" w:eastAsia="Times New Roman" w:hAnsi="Tahoma" w:cs="Tahoma"/>
      <w:sz w:val="20"/>
      <w:szCs w:val="20"/>
      <w:lang w:eastAsia="ru-RU"/>
    </w:rPr>
  </w:style>
  <w:style w:type="paragraph" w:styleId="Revision">
    <w:name w:val="Revision"/>
    <w:semiHidden/>
    <w:qFormat/>
    <w:rsid w:val="003A3DB2"/>
    <w:rPr>
      <w:rFonts w:ascii="Times Armenian" w:eastAsia="Times New Roman" w:hAnsi="Times Armenian" w:cs="Times New Roman"/>
      <w:sz w:val="24"/>
      <w:szCs w:val="20"/>
      <w:lang w:eastAsia="ru-RU"/>
    </w:rPr>
  </w:style>
  <w:style w:type="paragraph" w:customStyle="1" w:styleId="Char1">
    <w:name w:val="Char1"/>
    <w:basedOn w:val="Normal"/>
    <w:qFormat/>
    <w:rsid w:val="003A3DB2"/>
    <w:pPr>
      <w:spacing w:after="160" w:line="240" w:lineRule="exact"/>
    </w:pPr>
    <w:rPr>
      <w:rFonts w:ascii="Verdana" w:eastAsia="Times New Roman" w:hAnsi="Verdana" w:cs="Times New Roman"/>
      <w:sz w:val="20"/>
      <w:szCs w:val="20"/>
    </w:rPr>
  </w:style>
  <w:style w:type="paragraph" w:customStyle="1" w:styleId="Style2">
    <w:name w:val="Style2"/>
    <w:basedOn w:val="Normal"/>
    <w:qFormat/>
    <w:rsid w:val="003A3DB2"/>
    <w:pPr>
      <w:spacing w:after="0" w:line="240" w:lineRule="auto"/>
      <w:jc w:val="center"/>
    </w:pPr>
    <w:rPr>
      <w:rFonts w:ascii="Arial Armenian" w:eastAsia="Times New Roman" w:hAnsi="Arial Armenian" w:cs="Times New Roman"/>
      <w:w w:val="90"/>
      <w:szCs w:val="20"/>
      <w:lang w:eastAsia="ru-RU"/>
    </w:rPr>
  </w:style>
  <w:style w:type="paragraph" w:styleId="ListParagraph">
    <w:name w:val="List Paragraph"/>
    <w:basedOn w:val="Normal"/>
    <w:uiPriority w:val="34"/>
    <w:qFormat/>
    <w:rsid w:val="003A3DB2"/>
    <w:pPr>
      <w:spacing w:after="0" w:line="240" w:lineRule="auto"/>
      <w:ind w:left="720"/>
    </w:pPr>
    <w:rPr>
      <w:rFonts w:ascii="Times Armenian" w:eastAsia="Times New Roman" w:hAnsi="Times Armenian" w:cs="Times New Roman"/>
      <w:sz w:val="24"/>
      <w:szCs w:val="24"/>
      <w:lang w:eastAsia="ru-RU"/>
    </w:rPr>
  </w:style>
  <w:style w:type="paragraph" w:styleId="BlockText">
    <w:name w:val="Block Text"/>
    <w:basedOn w:val="Normal"/>
    <w:qFormat/>
    <w:rsid w:val="003A3DB2"/>
    <w:pPr>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qFormat/>
    <w:rsid w:val="003A3DB2"/>
    <w:pPr>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qFormat/>
    <w:rsid w:val="003A3DB2"/>
    <w:pPr>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qFormat/>
    <w:rsid w:val="003A3DB2"/>
    <w:pPr>
      <w:widowControl w:val="0"/>
      <w:bidi/>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qFormat/>
    <w:rsid w:val="003A3DB2"/>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3A3DB2"/>
    <w:pPr>
      <w:pBdr>
        <w:top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3A3DB2"/>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3A3DB2"/>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qFormat/>
    <w:rsid w:val="003A3DB2"/>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qFormat/>
    <w:rsid w:val="003A3DB2"/>
    <w:pPr>
      <w:spacing w:beforeAutospacing="1" w:afterAutospacing="1" w:line="240" w:lineRule="auto"/>
    </w:pPr>
    <w:rPr>
      <w:rFonts w:ascii="Times Armenian" w:eastAsia="Arial Unicode MS" w:hAnsi="Times Armenian" w:cs="Arial Unicode MS"/>
      <w:sz w:val="16"/>
      <w:szCs w:val="16"/>
    </w:rPr>
  </w:style>
  <w:style w:type="paragraph" w:customStyle="1" w:styleId="font6">
    <w:name w:val="font6"/>
    <w:basedOn w:val="Normal"/>
    <w:qFormat/>
    <w:rsid w:val="003A3DB2"/>
    <w:pPr>
      <w:spacing w:beforeAutospacing="1"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qFormat/>
    <w:rsid w:val="003A3DB2"/>
    <w:pPr>
      <w:spacing w:beforeAutospacing="1" w:afterAutospacing="1" w:line="240" w:lineRule="auto"/>
    </w:pPr>
    <w:rPr>
      <w:rFonts w:ascii="Times LatArm" w:eastAsia="Arial Unicode MS" w:hAnsi="Times LatArm" w:cs="Arial Unicode MS"/>
      <w:sz w:val="16"/>
      <w:szCs w:val="16"/>
    </w:rPr>
  </w:style>
  <w:style w:type="paragraph" w:customStyle="1" w:styleId="font8">
    <w:name w:val="font8"/>
    <w:basedOn w:val="Normal"/>
    <w:qFormat/>
    <w:rsid w:val="003A3DB2"/>
    <w:pPr>
      <w:spacing w:beforeAutospacing="1" w:afterAutospacing="1" w:line="240" w:lineRule="auto"/>
    </w:pPr>
    <w:rPr>
      <w:rFonts w:ascii="Times LatRus" w:eastAsia="Arial Unicode MS" w:hAnsi="Times LatRus" w:cs="Arial Unicode MS"/>
      <w:sz w:val="16"/>
      <w:szCs w:val="16"/>
    </w:rPr>
  </w:style>
  <w:style w:type="paragraph" w:customStyle="1" w:styleId="font9">
    <w:name w:val="font9"/>
    <w:basedOn w:val="Normal"/>
    <w:qFormat/>
    <w:rsid w:val="003A3DB2"/>
    <w:pPr>
      <w:spacing w:beforeAutospacing="1" w:afterAutospacing="1" w:line="240" w:lineRule="auto"/>
    </w:pPr>
    <w:rPr>
      <w:rFonts w:ascii="Times LatRus" w:eastAsia="Arial Unicode MS" w:hAnsi="Times LatRus" w:cs="Arial Unicode MS"/>
      <w:i/>
      <w:iCs/>
      <w:sz w:val="16"/>
      <w:szCs w:val="16"/>
    </w:rPr>
  </w:style>
  <w:style w:type="paragraph" w:customStyle="1" w:styleId="font10">
    <w:name w:val="font10"/>
    <w:basedOn w:val="Normal"/>
    <w:qFormat/>
    <w:rsid w:val="003A3DB2"/>
    <w:pPr>
      <w:spacing w:beforeAutospacing="1" w:afterAutospacing="1" w:line="240" w:lineRule="auto"/>
    </w:pPr>
    <w:rPr>
      <w:rFonts w:ascii="Times LatArm" w:eastAsia="Arial Unicode MS" w:hAnsi="Times LatArm" w:cs="Arial Unicode MS"/>
      <w:sz w:val="16"/>
      <w:szCs w:val="16"/>
    </w:rPr>
  </w:style>
  <w:style w:type="paragraph" w:customStyle="1" w:styleId="font11">
    <w:name w:val="font11"/>
    <w:basedOn w:val="Normal"/>
    <w:qFormat/>
    <w:rsid w:val="003A3DB2"/>
    <w:pPr>
      <w:spacing w:beforeAutospacing="1" w:afterAutospacing="1" w:line="240" w:lineRule="auto"/>
    </w:pPr>
    <w:rPr>
      <w:rFonts w:ascii="Times LatRus" w:eastAsia="Arial Unicode MS" w:hAnsi="Times LatRus" w:cs="Arial Unicode MS"/>
      <w:sz w:val="16"/>
      <w:szCs w:val="16"/>
    </w:rPr>
  </w:style>
  <w:style w:type="paragraph" w:customStyle="1" w:styleId="font12">
    <w:name w:val="font12"/>
    <w:basedOn w:val="Normal"/>
    <w:qFormat/>
    <w:rsid w:val="003A3DB2"/>
    <w:pPr>
      <w:spacing w:beforeAutospacing="1" w:afterAutospacing="1" w:line="240" w:lineRule="auto"/>
    </w:pPr>
    <w:rPr>
      <w:rFonts w:ascii="Times New Roman" w:eastAsia="Arial Unicode MS" w:hAnsi="Times New Roman" w:cs="Times New Roman"/>
      <w:sz w:val="16"/>
      <w:szCs w:val="16"/>
    </w:rPr>
  </w:style>
  <w:style w:type="paragraph" w:customStyle="1" w:styleId="font13">
    <w:name w:val="font13"/>
    <w:basedOn w:val="Normal"/>
    <w:qFormat/>
    <w:rsid w:val="003A3DB2"/>
    <w:pPr>
      <w:spacing w:beforeAutospacing="1"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qFormat/>
    <w:rsid w:val="003A3DB2"/>
    <w:pPr>
      <w:pBdr>
        <w:top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3A3DB2"/>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3A3DB2"/>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qFormat/>
    <w:rsid w:val="003A3DB2"/>
    <w:pPr>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10">
    <w:name w:val="Указатель1"/>
    <w:basedOn w:val="Normal"/>
    <w:qFormat/>
    <w:rsid w:val="003A3DB2"/>
    <w:pPr>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semiHidden/>
    <w:qFormat/>
    <w:rsid w:val="003A3DB2"/>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Normal"/>
    <w:qFormat/>
    <w:rsid w:val="003A3DB2"/>
    <w:pPr>
      <w:spacing w:beforeAutospacing="1"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uiPriority w:val="99"/>
    <w:unhideWhenUsed/>
    <w:qFormat/>
    <w:rsid w:val="001C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FrameContents">
    <w:name w:val="Frame Contents"/>
    <w:basedOn w:val="Normal"/>
    <w:qFormat/>
  </w:style>
  <w:style w:type="table" w:styleId="TableGrid">
    <w:name w:val="Table Grid"/>
    <w:basedOn w:val="TableNormal"/>
    <w:uiPriority w:val="39"/>
    <w:rsid w:val="003A3DB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90DAF"/>
    <w:pPr>
      <w:suppressAutoHyphens w:val="0"/>
    </w:pPr>
    <w:rPr>
      <w:sz w:val="22"/>
      <w:lang w:eastAsia="ja-JP"/>
    </w:rPr>
  </w:style>
  <w:style w:type="character" w:customStyle="1" w:styleId="NoSpacingChar">
    <w:name w:val="No Spacing Char"/>
    <w:basedOn w:val="DefaultParagraphFont"/>
    <w:link w:val="NoSpacing"/>
    <w:uiPriority w:val="1"/>
    <w:rsid w:val="00F90DAF"/>
    <w:rPr>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qFormat/>
    <w:rsid w:val="003A3DB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qFormat/>
    <w:rsid w:val="003A3DB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qFormat/>
    <w:rsid w:val="003A3DB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qFormat/>
    <w:rsid w:val="003A3DB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qFormat/>
    <w:rsid w:val="003A3DB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qFormat/>
    <w:rsid w:val="003A3DB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qFormat/>
    <w:rsid w:val="003A3DB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qFormat/>
    <w:rsid w:val="003A3DB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qFormat/>
    <w:rsid w:val="003A3DB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1"/>
    <w:qFormat/>
    <w:rsid w:val="003A3DB2"/>
    <w:rPr>
      <w:rFonts w:ascii="Arial Armenian" w:eastAsia="Times New Roman" w:hAnsi="Arial Armenian" w:cs="Times New Roman"/>
      <w:sz w:val="28"/>
      <w:szCs w:val="20"/>
      <w:lang w:eastAsia="ru-RU"/>
    </w:rPr>
  </w:style>
  <w:style w:type="character" w:customStyle="1" w:styleId="2">
    <w:name w:val="Заголовок 2 Знак"/>
    <w:basedOn w:val="DefaultParagraphFont"/>
    <w:link w:val="2"/>
    <w:qFormat/>
    <w:rsid w:val="003A3DB2"/>
    <w:rPr>
      <w:rFonts w:ascii="Arial LatArm" w:eastAsia="Times New Roman" w:hAnsi="Arial LatArm" w:cs="Times New Roman"/>
      <w:b/>
      <w:color w:val="0000FF"/>
      <w:sz w:val="20"/>
      <w:szCs w:val="20"/>
      <w:lang w:eastAsia="ru-RU"/>
    </w:rPr>
  </w:style>
  <w:style w:type="character" w:customStyle="1" w:styleId="3">
    <w:name w:val="Заголовок 3 Знак"/>
    <w:basedOn w:val="DefaultParagraphFont"/>
    <w:link w:val="3"/>
    <w:qFormat/>
    <w:rsid w:val="003A3DB2"/>
    <w:rPr>
      <w:rFonts w:ascii="Arial LatArm" w:eastAsia="Times New Roman" w:hAnsi="Arial LatArm" w:cs="Times New Roman"/>
      <w:i/>
      <w:sz w:val="20"/>
      <w:szCs w:val="20"/>
      <w:lang w:val="en-AU"/>
    </w:rPr>
  </w:style>
  <w:style w:type="character" w:customStyle="1" w:styleId="4">
    <w:name w:val="Заголовок 4 Знак"/>
    <w:basedOn w:val="DefaultParagraphFont"/>
    <w:link w:val="4"/>
    <w:qFormat/>
    <w:rsid w:val="003A3DB2"/>
    <w:rPr>
      <w:rFonts w:ascii="Arial LatArm" w:eastAsia="Times New Roman" w:hAnsi="Arial LatArm" w:cs="Times New Roman"/>
      <w:i/>
      <w:sz w:val="18"/>
      <w:szCs w:val="20"/>
    </w:rPr>
  </w:style>
  <w:style w:type="character" w:customStyle="1" w:styleId="5">
    <w:name w:val="Заголовок 5 Знак"/>
    <w:basedOn w:val="DefaultParagraphFont"/>
    <w:link w:val="5"/>
    <w:qFormat/>
    <w:rsid w:val="003A3DB2"/>
    <w:rPr>
      <w:rFonts w:ascii="Arial LatArm" w:eastAsia="Times New Roman" w:hAnsi="Arial LatArm" w:cs="Times New Roman"/>
      <w:b/>
      <w:sz w:val="26"/>
      <w:szCs w:val="20"/>
      <w:lang w:eastAsia="ru-RU"/>
    </w:rPr>
  </w:style>
  <w:style w:type="character" w:customStyle="1" w:styleId="6">
    <w:name w:val="Заголовок 6 Знак"/>
    <w:basedOn w:val="DefaultParagraphFont"/>
    <w:link w:val="6"/>
    <w:qFormat/>
    <w:rsid w:val="003A3DB2"/>
    <w:rPr>
      <w:rFonts w:ascii="Arial LatArm" w:eastAsia="Times New Roman" w:hAnsi="Arial LatArm" w:cs="Times New Roman"/>
      <w:b/>
      <w:color w:val="000000"/>
      <w:szCs w:val="20"/>
      <w:lang w:eastAsia="ru-RU"/>
    </w:rPr>
  </w:style>
  <w:style w:type="character" w:customStyle="1" w:styleId="7">
    <w:name w:val="Заголовок 7 Знак"/>
    <w:basedOn w:val="DefaultParagraphFont"/>
    <w:link w:val="7"/>
    <w:qFormat/>
    <w:rsid w:val="003A3DB2"/>
    <w:rPr>
      <w:rFonts w:ascii="Times Armenian" w:eastAsia="Times New Roman" w:hAnsi="Times Armenian" w:cs="Times New Roman"/>
      <w:b/>
      <w:sz w:val="20"/>
      <w:szCs w:val="20"/>
      <w:lang w:val="hy-AM" w:eastAsia="ru-RU"/>
    </w:rPr>
  </w:style>
  <w:style w:type="character" w:customStyle="1" w:styleId="8">
    <w:name w:val="Заголовок 8 Знак"/>
    <w:basedOn w:val="DefaultParagraphFont"/>
    <w:link w:val="8"/>
    <w:qFormat/>
    <w:rsid w:val="003A3DB2"/>
    <w:rPr>
      <w:rFonts w:ascii="Times Armenian" w:eastAsia="Times New Roman" w:hAnsi="Times Armenian" w:cs="Times New Roman"/>
      <w:i/>
      <w:sz w:val="20"/>
      <w:szCs w:val="20"/>
      <w:lang w:val="nl-NL"/>
    </w:rPr>
  </w:style>
  <w:style w:type="character" w:customStyle="1" w:styleId="9">
    <w:name w:val="Заголовок 9 Знак"/>
    <w:basedOn w:val="DefaultParagraphFont"/>
    <w:link w:val="9"/>
    <w:qFormat/>
    <w:rsid w:val="003A3DB2"/>
    <w:rPr>
      <w:rFonts w:ascii="Times Armenian" w:eastAsia="Times New Roman" w:hAnsi="Times Armenian" w:cs="Times New Roman"/>
      <w:b/>
      <w:color w:val="000000"/>
      <w:szCs w:val="20"/>
      <w:lang w:val="pt-BR" w:eastAsia="ru-RU"/>
    </w:rPr>
  </w:style>
  <w:style w:type="character" w:customStyle="1" w:styleId="a">
    <w:name w:val="Основной текст с отступом Знак"/>
    <w:basedOn w:val="DefaultParagraphFont"/>
    <w:qFormat/>
    <w:rsid w:val="003A3DB2"/>
    <w:rPr>
      <w:rFonts w:ascii="Arial LatArm" w:eastAsia="Times New Roman" w:hAnsi="Arial LatArm" w:cs="Times New Roman"/>
      <w:i/>
      <w:sz w:val="20"/>
      <w:szCs w:val="20"/>
      <w:lang w:val="en-AU"/>
    </w:rPr>
  </w:style>
  <w:style w:type="character" w:customStyle="1" w:styleId="a0">
    <w:name w:val="Нижний колонтитул Знак"/>
    <w:basedOn w:val="DefaultParagraphFont"/>
    <w:qFormat/>
    <w:rsid w:val="003A3DB2"/>
    <w:rPr>
      <w:rFonts w:ascii="Times New Roman" w:eastAsia="Times New Roman" w:hAnsi="Times New Roman" w:cs="Times New Roman"/>
      <w:sz w:val="20"/>
      <w:szCs w:val="20"/>
    </w:rPr>
  </w:style>
  <w:style w:type="character" w:customStyle="1" w:styleId="30">
    <w:name w:val="Основной текст с отступом 3 Знак"/>
    <w:basedOn w:val="DefaultParagraphFont"/>
    <w:link w:val="30"/>
    <w:qFormat/>
    <w:rsid w:val="003A3DB2"/>
    <w:rPr>
      <w:rFonts w:ascii="Times Armenian" w:eastAsia="Times New Roman" w:hAnsi="Times Armenian" w:cs="Times New Roman"/>
      <w:sz w:val="20"/>
      <w:szCs w:val="20"/>
    </w:rPr>
  </w:style>
  <w:style w:type="character" w:customStyle="1" w:styleId="20">
    <w:name w:val="Основной текст 2 Знак"/>
    <w:basedOn w:val="DefaultParagraphFont"/>
    <w:link w:val="20"/>
    <w:qFormat/>
    <w:rsid w:val="003A3DB2"/>
    <w:rPr>
      <w:rFonts w:ascii="Arial LatArm" w:eastAsia="Times New Roman" w:hAnsi="Arial LatArm" w:cs="Times New Roman"/>
      <w:sz w:val="20"/>
      <w:szCs w:val="20"/>
    </w:rPr>
  </w:style>
  <w:style w:type="character" w:customStyle="1" w:styleId="BodyText2Char">
    <w:name w:val="Body Text 2 Char"/>
    <w:basedOn w:val="DefaultParagraphFont"/>
    <w:link w:val="BodyText2"/>
    <w:qFormat/>
    <w:rsid w:val="003A3DB2"/>
    <w:rPr>
      <w:rFonts w:ascii="Baltica" w:eastAsia="Times New Roman" w:hAnsi="Baltica" w:cs="Times New Roman"/>
      <w:sz w:val="20"/>
      <w:szCs w:val="20"/>
      <w:lang w:val="af-ZA"/>
    </w:rPr>
  </w:style>
  <w:style w:type="character" w:customStyle="1" w:styleId="a1">
    <w:name w:val="Текст выноски Знак"/>
    <w:basedOn w:val="DefaultParagraphFont"/>
    <w:qFormat/>
    <w:rsid w:val="003A3DB2"/>
    <w:rPr>
      <w:rFonts w:ascii="Tahoma" w:eastAsia="Times New Roman" w:hAnsi="Tahoma" w:cs="Times New Roman"/>
      <w:sz w:val="16"/>
      <w:szCs w:val="16"/>
    </w:rPr>
  </w:style>
  <w:style w:type="character" w:styleId="Hyperlink">
    <w:name w:val="Hyperlink"/>
    <w:rsid w:val="003A3DB2"/>
    <w:rPr>
      <w:color w:val="0000FF"/>
      <w:u w:val="single"/>
    </w:rPr>
  </w:style>
  <w:style w:type="character" w:customStyle="1" w:styleId="CharChar1">
    <w:name w:val="Char Char1"/>
    <w:qFormat/>
    <w:locked/>
    <w:rsid w:val="003A3DB2"/>
    <w:rPr>
      <w:rFonts w:ascii="Arial LatArm" w:hAnsi="Arial LatArm"/>
      <w:i/>
      <w:lang w:val="en-AU" w:eastAsia="en-US" w:bidi="ar-SA"/>
    </w:rPr>
  </w:style>
  <w:style w:type="character" w:customStyle="1" w:styleId="a2">
    <w:name w:val="Основной текст Знак"/>
    <w:basedOn w:val="DefaultParagraphFont"/>
    <w:qFormat/>
    <w:rsid w:val="003A3DB2"/>
    <w:rPr>
      <w:rFonts w:ascii="Times New Roman" w:eastAsia="Times New Roman" w:hAnsi="Times New Roman" w:cs="Times New Roman"/>
      <w:sz w:val="24"/>
      <w:szCs w:val="24"/>
    </w:rPr>
  </w:style>
  <w:style w:type="character" w:customStyle="1" w:styleId="a3">
    <w:name w:val="Верхний колонтитул Знак"/>
    <w:basedOn w:val="DefaultParagraphFont"/>
    <w:qFormat/>
    <w:rsid w:val="003A3DB2"/>
    <w:rPr>
      <w:rFonts w:ascii="Times New Roman" w:eastAsia="Times New Roman" w:hAnsi="Times New Roman" w:cs="Times New Roman"/>
      <w:sz w:val="20"/>
      <w:szCs w:val="20"/>
      <w:lang w:val="en-AU" w:eastAsia="ru-RU"/>
    </w:rPr>
  </w:style>
  <w:style w:type="character" w:customStyle="1" w:styleId="BodyTextIndent3Char">
    <w:name w:val="Body Text Indent 3 Char"/>
    <w:basedOn w:val="DefaultParagraphFont"/>
    <w:link w:val="BodyTextIndent3"/>
    <w:qFormat/>
    <w:rsid w:val="003A3DB2"/>
    <w:rPr>
      <w:rFonts w:ascii="Arial LatArm" w:eastAsia="Times New Roman" w:hAnsi="Arial LatArm" w:cs="Times New Roman"/>
      <w:sz w:val="20"/>
      <w:szCs w:val="20"/>
      <w:lang w:eastAsia="ru-RU"/>
    </w:rPr>
  </w:style>
  <w:style w:type="character" w:customStyle="1" w:styleId="a4">
    <w:name w:val="Заголовок Знак"/>
    <w:basedOn w:val="DefaultParagraphFont"/>
    <w:qFormat/>
    <w:rsid w:val="003A3DB2"/>
    <w:rPr>
      <w:rFonts w:ascii="Arial Armenian" w:eastAsia="Times New Roman" w:hAnsi="Arial Armenian" w:cs="Times New Roman"/>
      <w:sz w:val="24"/>
      <w:szCs w:val="20"/>
    </w:rPr>
  </w:style>
  <w:style w:type="character" w:styleId="PageNumber">
    <w:name w:val="page number"/>
    <w:basedOn w:val="DefaultParagraphFont"/>
    <w:qFormat/>
    <w:rsid w:val="003A3DB2"/>
  </w:style>
  <w:style w:type="character" w:customStyle="1" w:styleId="a5">
    <w:name w:val="Текст сноски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normChar">
    <w:name w:val="norm Char"/>
    <w:qFormat/>
    <w:locked/>
    <w:rsid w:val="003A3DB2"/>
    <w:rPr>
      <w:rFonts w:ascii="Arial Armenian" w:hAnsi="Arial Armenian"/>
      <w:sz w:val="22"/>
      <w:lang w:val="en-US" w:eastAsia="ru-RU" w:bidi="ar-SA"/>
    </w:rPr>
  </w:style>
  <w:style w:type="character" w:customStyle="1" w:styleId="CharCharChar">
    <w:name w:val="Char Char Char"/>
    <w:qFormat/>
    <w:rsid w:val="003A3DB2"/>
    <w:rPr>
      <w:rFonts w:ascii="Arial LatArm" w:hAnsi="Arial LatArm"/>
      <w:sz w:val="24"/>
      <w:lang w:eastAsia="ru-RU"/>
    </w:rPr>
  </w:style>
  <w:style w:type="character" w:styleId="Strong">
    <w:name w:val="Strong"/>
    <w:uiPriority w:val="22"/>
    <w:qFormat/>
    <w:rsid w:val="003A3DB2"/>
    <w:rPr>
      <w:b/>
      <w:bCs/>
    </w:rPr>
  </w:style>
  <w:style w:type="character" w:customStyle="1" w:styleId="FootnoteCharacters">
    <w:name w:val="Footnote Characters"/>
    <w:semiHidden/>
    <w:qFormat/>
    <w:rsid w:val="003A3DB2"/>
    <w:rPr>
      <w:vertAlign w:val="superscript"/>
    </w:rPr>
  </w:style>
  <w:style w:type="character" w:customStyle="1" w:styleId="FootnoteAnchor">
    <w:name w:val="Footnote Anchor"/>
    <w:rPr>
      <w:vertAlign w:val="superscript"/>
    </w:rPr>
  </w:style>
  <w:style w:type="character" w:customStyle="1" w:styleId="CharChar22">
    <w:name w:val="Char Char22"/>
    <w:qFormat/>
    <w:rsid w:val="003A3DB2"/>
    <w:rPr>
      <w:rFonts w:ascii="Arial Armenian" w:hAnsi="Arial Armenian"/>
      <w:sz w:val="28"/>
      <w:lang w:val="en-US"/>
    </w:rPr>
  </w:style>
  <w:style w:type="character" w:customStyle="1" w:styleId="CharChar20">
    <w:name w:val="Char Char20"/>
    <w:qFormat/>
    <w:rsid w:val="003A3DB2"/>
    <w:rPr>
      <w:rFonts w:ascii="Times LatArm" w:hAnsi="Times LatArm"/>
      <w:b/>
      <w:sz w:val="28"/>
      <w:lang w:val="en-US"/>
    </w:rPr>
  </w:style>
  <w:style w:type="character" w:customStyle="1" w:styleId="CharChar16">
    <w:name w:val="Char Char16"/>
    <w:qFormat/>
    <w:rsid w:val="003A3DB2"/>
    <w:rPr>
      <w:rFonts w:ascii="Times Armenian" w:hAnsi="Times Armenian"/>
      <w:b/>
      <w:lang w:val="hy-AM"/>
    </w:rPr>
  </w:style>
  <w:style w:type="character" w:customStyle="1" w:styleId="CharChar15">
    <w:name w:val="Char Char15"/>
    <w:qFormat/>
    <w:rsid w:val="003A3DB2"/>
    <w:rPr>
      <w:rFonts w:ascii="Times Armenian" w:hAnsi="Times Armenian"/>
      <w:i/>
      <w:lang w:val="nl-NL"/>
    </w:rPr>
  </w:style>
  <w:style w:type="character" w:customStyle="1" w:styleId="CharChar13">
    <w:name w:val="Char Char13"/>
    <w:qFormat/>
    <w:rsid w:val="003A3DB2"/>
    <w:rPr>
      <w:rFonts w:ascii="Arial Armenian" w:hAnsi="Arial Armenian"/>
      <w:lang w:val="en-US"/>
    </w:rPr>
  </w:style>
  <w:style w:type="character" w:styleId="CommentReference">
    <w:name w:val="annotation reference"/>
    <w:semiHidden/>
    <w:qFormat/>
    <w:rsid w:val="003A3DB2"/>
    <w:rPr>
      <w:sz w:val="16"/>
      <w:szCs w:val="16"/>
    </w:rPr>
  </w:style>
  <w:style w:type="character" w:customStyle="1" w:styleId="a6">
    <w:name w:val="Текст примечания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a7">
    <w:name w:val="Тема примечания Знак"/>
    <w:basedOn w:val="a6"/>
    <w:semiHidden/>
    <w:qFormat/>
    <w:rsid w:val="003A3DB2"/>
    <w:rPr>
      <w:rFonts w:ascii="Times Armenian" w:eastAsia="Times New Roman" w:hAnsi="Times Armenian" w:cs="Times New Roman"/>
      <w:b/>
      <w:bCs/>
      <w:sz w:val="20"/>
      <w:szCs w:val="20"/>
      <w:lang w:eastAsia="ru-RU"/>
    </w:rPr>
  </w:style>
  <w:style w:type="character" w:customStyle="1" w:styleId="a8">
    <w:name w:val="Текст концевой сноски Знак"/>
    <w:basedOn w:val="DefaultParagraphFont"/>
    <w:semiHidden/>
    <w:qFormat/>
    <w:rsid w:val="003A3DB2"/>
    <w:rPr>
      <w:rFonts w:ascii="Times Armenian" w:eastAsia="Times New Roman" w:hAnsi="Times Armenian" w:cs="Times New Roman"/>
      <w:sz w:val="20"/>
      <w:szCs w:val="20"/>
      <w:lang w:eastAsia="ru-RU"/>
    </w:rPr>
  </w:style>
  <w:style w:type="character" w:customStyle="1" w:styleId="EndnoteCharacters">
    <w:name w:val="Endnote Characters"/>
    <w:semiHidden/>
    <w:qFormat/>
    <w:rsid w:val="003A3DB2"/>
    <w:rPr>
      <w:vertAlign w:val="superscript"/>
    </w:rPr>
  </w:style>
  <w:style w:type="character" w:customStyle="1" w:styleId="EndnoteAnchor">
    <w:name w:val="Endnote Anchor"/>
    <w:rPr>
      <w:vertAlign w:val="superscript"/>
    </w:rPr>
  </w:style>
  <w:style w:type="character" w:customStyle="1" w:styleId="a9">
    <w:name w:val="Схема документа Знак"/>
    <w:basedOn w:val="DefaultParagraphFont"/>
    <w:semiHidden/>
    <w:qFormat/>
    <w:rsid w:val="003A3DB2"/>
    <w:rPr>
      <w:rFonts w:ascii="Tahoma" w:eastAsia="Times New Roman" w:hAnsi="Tahoma" w:cs="Tahoma"/>
      <w:sz w:val="20"/>
      <w:szCs w:val="20"/>
      <w:shd w:val="clear" w:color="auto" w:fill="000080"/>
      <w:lang w:eastAsia="ru-RU"/>
    </w:rPr>
  </w:style>
  <w:style w:type="character" w:customStyle="1" w:styleId="CharChar23">
    <w:name w:val="Char Char23"/>
    <w:qFormat/>
    <w:rsid w:val="003A3DB2"/>
    <w:rPr>
      <w:rFonts w:ascii="Arial Armenian" w:hAnsi="Arial Armenian"/>
      <w:sz w:val="28"/>
      <w:lang w:val="en-US" w:eastAsia="ru-RU" w:bidi="ar-SA"/>
    </w:rPr>
  </w:style>
  <w:style w:type="character" w:customStyle="1" w:styleId="CharChar21">
    <w:name w:val="Char Char21"/>
    <w:qFormat/>
    <w:rsid w:val="003A3DB2"/>
    <w:rPr>
      <w:rFonts w:ascii="Arial LatArm" w:hAnsi="Arial LatArm"/>
      <w:b/>
      <w:color w:val="0000FF"/>
      <w:lang w:val="en-US" w:eastAsia="ru-RU" w:bidi="ar-SA"/>
    </w:rPr>
  </w:style>
  <w:style w:type="character" w:customStyle="1" w:styleId="CharChar25">
    <w:name w:val="Char Char25"/>
    <w:qFormat/>
    <w:rsid w:val="003A3DB2"/>
    <w:rPr>
      <w:rFonts w:ascii="Arial Armenian" w:hAnsi="Arial Armenian"/>
      <w:sz w:val="28"/>
      <w:lang w:val="en-US" w:eastAsia="ru-RU" w:bidi="ar-SA"/>
    </w:rPr>
  </w:style>
  <w:style w:type="character" w:customStyle="1" w:styleId="CharChar24">
    <w:name w:val="Char Char24"/>
    <w:qFormat/>
    <w:rsid w:val="003A3DB2"/>
    <w:rPr>
      <w:rFonts w:ascii="Arial LatArm" w:hAnsi="Arial LatArm"/>
      <w:b/>
      <w:color w:val="0000FF"/>
      <w:lang w:val="en-US" w:eastAsia="ru-RU" w:bidi="ar-SA"/>
    </w:rPr>
  </w:style>
  <w:style w:type="character" w:styleId="FollowedHyperlink">
    <w:name w:val="FollowedHyperlink"/>
    <w:rsid w:val="003A3DB2"/>
    <w:rPr>
      <w:color w:val="800080"/>
      <w:u w:val="single"/>
    </w:rPr>
  </w:style>
  <w:style w:type="character" w:customStyle="1" w:styleId="CharCharCharChar1">
    <w:name w:val="Char Char Char Char1"/>
    <w:qFormat/>
    <w:rsid w:val="003A3DB2"/>
    <w:rPr>
      <w:rFonts w:ascii="Arial LatArm" w:hAnsi="Arial LatArm"/>
      <w:sz w:val="24"/>
      <w:lang w:val="en-US" w:eastAsia="ru-RU" w:bidi="ar-SA"/>
    </w:rPr>
  </w:style>
  <w:style w:type="character" w:customStyle="1" w:styleId="CharChar">
    <w:name w:val="Char Char"/>
    <w:qFormat/>
    <w:locked/>
    <w:rsid w:val="003A3DB2"/>
    <w:rPr>
      <w:lang w:val="en-US" w:eastAsia="en-US" w:bidi="ar-SA"/>
    </w:rPr>
  </w:style>
  <w:style w:type="character" w:customStyle="1" w:styleId="aa">
    <w:name w:val="Абзац списка Знак"/>
    <w:uiPriority w:val="34"/>
    <w:qFormat/>
    <w:locked/>
    <w:rsid w:val="003A3DB2"/>
    <w:rPr>
      <w:rFonts w:ascii="Times Armenian" w:eastAsia="Times New Roman" w:hAnsi="Times Armenian" w:cs="Times New Roman"/>
      <w:sz w:val="24"/>
      <w:szCs w:val="24"/>
      <w:lang w:eastAsia="ru-RU"/>
    </w:rPr>
  </w:style>
  <w:style w:type="character" w:styleId="Emphasis">
    <w:name w:val="Emphasis"/>
    <w:qFormat/>
    <w:rsid w:val="003A3DB2"/>
    <w:rPr>
      <w:i/>
      <w:iCs/>
    </w:rPr>
  </w:style>
  <w:style w:type="character" w:customStyle="1" w:styleId="UnresolvedMention">
    <w:name w:val="Unresolved Mention"/>
    <w:uiPriority w:val="99"/>
    <w:semiHidden/>
    <w:unhideWhenUsed/>
    <w:qFormat/>
    <w:rsid w:val="003A3DB2"/>
    <w:rPr>
      <w:color w:val="605E5C"/>
      <w:shd w:val="clear" w:color="auto" w:fill="E1DFDD"/>
    </w:rPr>
  </w:style>
  <w:style w:type="character" w:customStyle="1" w:styleId="CharChar4">
    <w:name w:val="Char Char4"/>
    <w:qFormat/>
    <w:locked/>
    <w:rsid w:val="003A3DB2"/>
    <w:rPr>
      <w:sz w:val="24"/>
      <w:szCs w:val="24"/>
      <w:lang w:val="en-US" w:eastAsia="en-US" w:bidi="ar-SA"/>
    </w:rPr>
  </w:style>
  <w:style w:type="character" w:customStyle="1" w:styleId="CharChar5">
    <w:name w:val="Char Char5"/>
    <w:qFormat/>
    <w:locked/>
    <w:rsid w:val="003A3DB2"/>
    <w:rPr>
      <w:sz w:val="24"/>
      <w:szCs w:val="24"/>
      <w:lang w:val="en-US" w:eastAsia="en-US" w:bidi="ar-SA"/>
    </w:rPr>
  </w:style>
  <w:style w:type="character" w:customStyle="1" w:styleId="HTML">
    <w:name w:val="Стандартный HTML Знак"/>
    <w:basedOn w:val="DefaultParagraphFont"/>
    <w:link w:val="HTML"/>
    <w:uiPriority w:val="99"/>
    <w:qFormat/>
    <w:rsid w:val="001C7D32"/>
    <w:rPr>
      <w:rFonts w:ascii="Courier New" w:eastAsia="Times New Roman" w:hAnsi="Courier New" w:cs="Courier New"/>
      <w:sz w:val="20"/>
      <w:szCs w:val="20"/>
      <w:lang w:val="ru-RU" w:eastAsia="ru-RU"/>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3A3DB2"/>
    <w:pPr>
      <w:spacing w:after="120" w:line="240" w:lineRule="auto"/>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rsid w:val="003A3DB2"/>
    <w:pPr>
      <w:spacing w:after="0" w:line="360" w:lineRule="auto"/>
      <w:ind w:firstLine="720"/>
      <w:jc w:val="both"/>
    </w:pPr>
    <w:rPr>
      <w:rFonts w:ascii="Arial LatArm" w:eastAsia="Times New Roman" w:hAnsi="Arial LatArm" w:cs="Times New Roman"/>
      <w:i/>
      <w:sz w:val="20"/>
      <w:szCs w:val="20"/>
      <w:lang w:val="en-AU"/>
    </w:rPr>
  </w:style>
  <w:style w:type="paragraph" w:customStyle="1" w:styleId="HeaderandFooter">
    <w:name w:val="Header and Footer"/>
    <w:basedOn w:val="Normal"/>
    <w:qFormat/>
  </w:style>
  <w:style w:type="paragraph" w:styleId="Footer">
    <w:name w:val="footer"/>
    <w:basedOn w:val="Normal"/>
    <w:rsid w:val="003A3DB2"/>
    <w:pPr>
      <w:tabs>
        <w:tab w:val="center" w:pos="4320"/>
        <w:tab w:val="right" w:pos="8640"/>
      </w:tabs>
      <w:spacing w:after="0" w:line="240" w:lineRule="auto"/>
    </w:pPr>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3A3DB2"/>
    <w:pPr>
      <w:spacing w:after="0" w:line="360" w:lineRule="auto"/>
      <w:ind w:firstLine="567"/>
      <w:jc w:val="both"/>
    </w:pPr>
    <w:rPr>
      <w:rFonts w:ascii="Times Armenian" w:eastAsia="Times New Roman" w:hAnsi="Times Armenian" w:cs="Times New Roman"/>
      <w:sz w:val="20"/>
      <w:szCs w:val="20"/>
    </w:rPr>
  </w:style>
  <w:style w:type="paragraph" w:styleId="BodyText2">
    <w:name w:val="Body Text 2"/>
    <w:basedOn w:val="Normal"/>
    <w:link w:val="BodyText2Char"/>
    <w:qFormat/>
    <w:rsid w:val="003A3DB2"/>
    <w:pPr>
      <w:tabs>
        <w:tab w:val="left" w:pos="720"/>
      </w:tabs>
      <w:spacing w:after="0" w:line="360" w:lineRule="auto"/>
    </w:pPr>
    <w:rPr>
      <w:rFonts w:ascii="Arial LatArm" w:eastAsia="Times New Roman" w:hAnsi="Arial LatArm" w:cs="Times New Roman"/>
      <w:sz w:val="20"/>
      <w:szCs w:val="20"/>
    </w:rPr>
  </w:style>
  <w:style w:type="paragraph" w:styleId="BodyTextIndent2">
    <w:name w:val="Body Text Indent 2"/>
    <w:basedOn w:val="Normal"/>
    <w:qFormat/>
    <w:rsid w:val="003A3DB2"/>
    <w:pPr>
      <w:spacing w:after="0" w:line="360" w:lineRule="auto"/>
      <w:ind w:firstLine="540"/>
      <w:jc w:val="both"/>
    </w:pPr>
    <w:rPr>
      <w:rFonts w:ascii="Baltica" w:eastAsia="Times New Roman" w:hAnsi="Baltica" w:cs="Times New Roman"/>
      <w:sz w:val="20"/>
      <w:szCs w:val="20"/>
      <w:lang w:val="af-ZA"/>
    </w:rPr>
  </w:style>
  <w:style w:type="paragraph" w:customStyle="1" w:styleId="Char">
    <w:name w:val="Char"/>
    <w:basedOn w:val="Normal"/>
    <w:semiHidden/>
    <w:qFormat/>
    <w:rsid w:val="003A3DB2"/>
    <w:pPr>
      <w:spacing w:after="160" w:line="360" w:lineRule="auto"/>
      <w:ind w:firstLine="709"/>
      <w:jc w:val="both"/>
    </w:pPr>
    <w:rPr>
      <w:rFonts w:ascii="Arial AMU" w:eastAsia="Times New Roman" w:hAnsi="Arial AMU" w:cs="Arial"/>
      <w:szCs w:val="20"/>
    </w:rPr>
  </w:style>
  <w:style w:type="paragraph" w:customStyle="1" w:styleId="Default">
    <w:name w:val="Default"/>
    <w:qFormat/>
    <w:rsid w:val="003A3DB2"/>
    <w:rPr>
      <w:rFonts w:ascii="Arial Unicode" w:eastAsia="Times New Roman" w:hAnsi="Arial Unicode" w:cs="Arial Unicode"/>
      <w:color w:val="000000"/>
      <w:sz w:val="24"/>
      <w:szCs w:val="24"/>
      <w:lang w:val="ru-RU" w:eastAsia="ru-RU"/>
    </w:rPr>
  </w:style>
  <w:style w:type="paragraph" w:styleId="BalloonText">
    <w:name w:val="Balloon Text"/>
    <w:basedOn w:val="Normal"/>
    <w:qFormat/>
    <w:rsid w:val="003A3DB2"/>
    <w:pPr>
      <w:spacing w:after="0" w:line="240" w:lineRule="auto"/>
    </w:pPr>
    <w:rPr>
      <w:rFonts w:ascii="Tahoma" w:eastAsia="Times New Roman" w:hAnsi="Tahoma" w:cs="Times New Roman"/>
      <w:sz w:val="16"/>
      <w:szCs w:val="16"/>
    </w:rPr>
  </w:style>
  <w:style w:type="paragraph" w:styleId="Index1">
    <w:name w:val="index 1"/>
    <w:basedOn w:val="Normal"/>
    <w:next w:val="Normal"/>
    <w:autoRedefine/>
    <w:semiHidden/>
    <w:qFormat/>
    <w:rsid w:val="003A3DB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qFormat/>
    <w:rsid w:val="003A3DB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rsid w:val="003A3DB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paragraph" w:styleId="BodyText3">
    <w:name w:val="Body Text 3"/>
    <w:basedOn w:val="Normal"/>
    <w:qFormat/>
    <w:rsid w:val="003A3DB2"/>
    <w:pPr>
      <w:spacing w:after="0" w:line="240" w:lineRule="auto"/>
      <w:jc w:val="both"/>
    </w:pPr>
    <w:rPr>
      <w:rFonts w:ascii="Arial LatArm" w:eastAsia="Times New Roman" w:hAnsi="Arial LatArm" w:cs="Times New Roman"/>
      <w:sz w:val="20"/>
      <w:szCs w:val="20"/>
      <w:lang w:eastAsia="ru-RU"/>
    </w:rPr>
  </w:style>
  <w:style w:type="paragraph" w:styleId="Title">
    <w:name w:val="Title"/>
    <w:basedOn w:val="Normal"/>
    <w:qFormat/>
    <w:rsid w:val="003A3DB2"/>
    <w:pPr>
      <w:spacing w:after="0" w:line="240" w:lineRule="auto"/>
      <w:jc w:val="center"/>
    </w:pPr>
    <w:rPr>
      <w:rFonts w:ascii="Arial Armenian" w:eastAsia="Times New Roman" w:hAnsi="Arial Armenian" w:cs="Times New Roman"/>
      <w:sz w:val="24"/>
      <w:szCs w:val="20"/>
    </w:rPr>
  </w:style>
  <w:style w:type="paragraph" w:styleId="FootnoteText">
    <w:name w:val="footnote text"/>
    <w:basedOn w:val="Normal"/>
    <w:semiHidden/>
    <w:rsid w:val="003A3DB2"/>
    <w:pPr>
      <w:spacing w:after="0" w:line="240" w:lineRule="auto"/>
    </w:pPr>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qFormat/>
    <w:rsid w:val="003A3DB2"/>
    <w:pPr>
      <w:spacing w:after="160" w:line="240" w:lineRule="exact"/>
    </w:pPr>
    <w:rPr>
      <w:rFonts w:ascii="Arial" w:eastAsia="Times New Roman" w:hAnsi="Arial" w:cs="Arial"/>
      <w:sz w:val="20"/>
      <w:szCs w:val="20"/>
    </w:rPr>
  </w:style>
  <w:style w:type="paragraph" w:customStyle="1" w:styleId="norm">
    <w:name w:val="norm"/>
    <w:basedOn w:val="Normal"/>
    <w:qFormat/>
    <w:rsid w:val="003A3DB2"/>
    <w:pPr>
      <w:spacing w:after="0" w:line="480" w:lineRule="auto"/>
      <w:ind w:firstLine="709"/>
      <w:jc w:val="both"/>
    </w:pPr>
    <w:rPr>
      <w:rFonts w:ascii="Arial Armenian" w:eastAsia="Times New Roman" w:hAnsi="Arial Armenian" w:cs="Times New Roman"/>
      <w:szCs w:val="20"/>
      <w:lang w:eastAsia="ru-RU"/>
    </w:rPr>
  </w:style>
  <w:style w:type="paragraph" w:styleId="NormalWeb">
    <w:name w:val="Normal (Web)"/>
    <w:basedOn w:val="Normal"/>
    <w:uiPriority w:val="99"/>
    <w:qFormat/>
    <w:rsid w:val="003A3DB2"/>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semiHidden/>
    <w:qFormat/>
    <w:rsid w:val="003A3DB2"/>
    <w:pPr>
      <w:spacing w:after="0" w:line="240" w:lineRule="auto"/>
    </w:pPr>
    <w:rPr>
      <w:rFonts w:ascii="Times Armenian" w:eastAsia="Times New Roman" w:hAnsi="Times Armenian" w:cs="Times New Roman"/>
      <w:sz w:val="20"/>
      <w:szCs w:val="20"/>
      <w:lang w:eastAsia="ru-RU"/>
    </w:rPr>
  </w:style>
  <w:style w:type="paragraph" w:styleId="CommentSubject">
    <w:name w:val="annotation subject"/>
    <w:basedOn w:val="CommentText"/>
    <w:next w:val="CommentText"/>
    <w:semiHidden/>
    <w:qFormat/>
    <w:rsid w:val="003A3DB2"/>
    <w:rPr>
      <w:b/>
      <w:bCs/>
    </w:rPr>
  </w:style>
  <w:style w:type="paragraph" w:styleId="EndnoteText">
    <w:name w:val="endnote text"/>
    <w:basedOn w:val="Normal"/>
    <w:semiHidden/>
    <w:rsid w:val="003A3DB2"/>
    <w:pPr>
      <w:spacing w:after="0" w:line="240" w:lineRule="auto"/>
    </w:pPr>
    <w:rPr>
      <w:rFonts w:ascii="Times Armenian" w:eastAsia="Times New Roman" w:hAnsi="Times Armenian" w:cs="Times New Roman"/>
      <w:sz w:val="20"/>
      <w:szCs w:val="20"/>
      <w:lang w:eastAsia="ru-RU"/>
    </w:rPr>
  </w:style>
  <w:style w:type="paragraph" w:styleId="DocumentMap">
    <w:name w:val="Document Map"/>
    <w:basedOn w:val="Normal"/>
    <w:semiHidden/>
    <w:qFormat/>
    <w:rsid w:val="003A3DB2"/>
    <w:pPr>
      <w:shd w:val="clear" w:color="auto" w:fill="000080"/>
      <w:spacing w:after="0" w:line="240" w:lineRule="auto"/>
    </w:pPr>
    <w:rPr>
      <w:rFonts w:ascii="Tahoma" w:eastAsia="Times New Roman" w:hAnsi="Tahoma" w:cs="Tahoma"/>
      <w:sz w:val="20"/>
      <w:szCs w:val="20"/>
      <w:lang w:eastAsia="ru-RU"/>
    </w:rPr>
  </w:style>
  <w:style w:type="paragraph" w:styleId="Revision">
    <w:name w:val="Revision"/>
    <w:semiHidden/>
    <w:qFormat/>
    <w:rsid w:val="003A3DB2"/>
    <w:rPr>
      <w:rFonts w:ascii="Times Armenian" w:eastAsia="Times New Roman" w:hAnsi="Times Armenian" w:cs="Times New Roman"/>
      <w:sz w:val="24"/>
      <w:szCs w:val="20"/>
      <w:lang w:eastAsia="ru-RU"/>
    </w:rPr>
  </w:style>
  <w:style w:type="paragraph" w:customStyle="1" w:styleId="Char1">
    <w:name w:val="Char1"/>
    <w:basedOn w:val="Normal"/>
    <w:qFormat/>
    <w:rsid w:val="003A3DB2"/>
    <w:pPr>
      <w:spacing w:after="160" w:line="240" w:lineRule="exact"/>
    </w:pPr>
    <w:rPr>
      <w:rFonts w:ascii="Verdana" w:eastAsia="Times New Roman" w:hAnsi="Verdana" w:cs="Times New Roman"/>
      <w:sz w:val="20"/>
      <w:szCs w:val="20"/>
    </w:rPr>
  </w:style>
  <w:style w:type="paragraph" w:customStyle="1" w:styleId="Style2">
    <w:name w:val="Style2"/>
    <w:basedOn w:val="Normal"/>
    <w:qFormat/>
    <w:rsid w:val="003A3DB2"/>
    <w:pPr>
      <w:spacing w:after="0" w:line="240" w:lineRule="auto"/>
      <w:jc w:val="center"/>
    </w:pPr>
    <w:rPr>
      <w:rFonts w:ascii="Arial Armenian" w:eastAsia="Times New Roman" w:hAnsi="Arial Armenian" w:cs="Times New Roman"/>
      <w:w w:val="90"/>
      <w:szCs w:val="20"/>
      <w:lang w:eastAsia="ru-RU"/>
    </w:rPr>
  </w:style>
  <w:style w:type="paragraph" w:styleId="ListParagraph">
    <w:name w:val="List Paragraph"/>
    <w:basedOn w:val="Normal"/>
    <w:uiPriority w:val="34"/>
    <w:qFormat/>
    <w:rsid w:val="003A3DB2"/>
    <w:pPr>
      <w:spacing w:after="0" w:line="240" w:lineRule="auto"/>
      <w:ind w:left="720"/>
    </w:pPr>
    <w:rPr>
      <w:rFonts w:ascii="Times Armenian" w:eastAsia="Times New Roman" w:hAnsi="Times Armenian" w:cs="Times New Roman"/>
      <w:sz w:val="24"/>
      <w:szCs w:val="24"/>
      <w:lang w:eastAsia="ru-RU"/>
    </w:rPr>
  </w:style>
  <w:style w:type="paragraph" w:styleId="BlockText">
    <w:name w:val="Block Text"/>
    <w:basedOn w:val="Normal"/>
    <w:qFormat/>
    <w:rsid w:val="003A3DB2"/>
    <w:pPr>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qFormat/>
    <w:rsid w:val="003A3DB2"/>
    <w:pPr>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qFormat/>
    <w:rsid w:val="003A3DB2"/>
    <w:pPr>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qFormat/>
    <w:rsid w:val="003A3DB2"/>
    <w:pPr>
      <w:widowControl w:val="0"/>
      <w:bidi/>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qFormat/>
    <w:rsid w:val="003A3DB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qFormat/>
    <w:rsid w:val="003A3DB2"/>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3A3DB2"/>
    <w:pPr>
      <w:pBdr>
        <w:top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3A3DB2"/>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3A3DB2"/>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qFormat/>
    <w:rsid w:val="003A3DB2"/>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qFormat/>
    <w:rsid w:val="003A3DB2"/>
    <w:pPr>
      <w:spacing w:beforeAutospacing="1" w:afterAutospacing="1" w:line="240" w:lineRule="auto"/>
    </w:pPr>
    <w:rPr>
      <w:rFonts w:ascii="Times Armenian" w:eastAsia="Arial Unicode MS" w:hAnsi="Times Armenian" w:cs="Arial Unicode MS"/>
      <w:sz w:val="16"/>
      <w:szCs w:val="16"/>
    </w:rPr>
  </w:style>
  <w:style w:type="paragraph" w:customStyle="1" w:styleId="font6">
    <w:name w:val="font6"/>
    <w:basedOn w:val="Normal"/>
    <w:qFormat/>
    <w:rsid w:val="003A3DB2"/>
    <w:pPr>
      <w:spacing w:beforeAutospacing="1"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qFormat/>
    <w:rsid w:val="003A3DB2"/>
    <w:pPr>
      <w:spacing w:beforeAutospacing="1" w:afterAutospacing="1" w:line="240" w:lineRule="auto"/>
    </w:pPr>
    <w:rPr>
      <w:rFonts w:ascii="Times LatArm" w:eastAsia="Arial Unicode MS" w:hAnsi="Times LatArm" w:cs="Arial Unicode MS"/>
      <w:sz w:val="16"/>
      <w:szCs w:val="16"/>
    </w:rPr>
  </w:style>
  <w:style w:type="paragraph" w:customStyle="1" w:styleId="font8">
    <w:name w:val="font8"/>
    <w:basedOn w:val="Normal"/>
    <w:qFormat/>
    <w:rsid w:val="003A3DB2"/>
    <w:pPr>
      <w:spacing w:beforeAutospacing="1" w:afterAutospacing="1" w:line="240" w:lineRule="auto"/>
    </w:pPr>
    <w:rPr>
      <w:rFonts w:ascii="Times LatRus" w:eastAsia="Arial Unicode MS" w:hAnsi="Times LatRus" w:cs="Arial Unicode MS"/>
      <w:sz w:val="16"/>
      <w:szCs w:val="16"/>
    </w:rPr>
  </w:style>
  <w:style w:type="paragraph" w:customStyle="1" w:styleId="font9">
    <w:name w:val="font9"/>
    <w:basedOn w:val="Normal"/>
    <w:qFormat/>
    <w:rsid w:val="003A3DB2"/>
    <w:pPr>
      <w:spacing w:beforeAutospacing="1" w:afterAutospacing="1" w:line="240" w:lineRule="auto"/>
    </w:pPr>
    <w:rPr>
      <w:rFonts w:ascii="Times LatRus" w:eastAsia="Arial Unicode MS" w:hAnsi="Times LatRus" w:cs="Arial Unicode MS"/>
      <w:i/>
      <w:iCs/>
      <w:sz w:val="16"/>
      <w:szCs w:val="16"/>
    </w:rPr>
  </w:style>
  <w:style w:type="paragraph" w:customStyle="1" w:styleId="font10">
    <w:name w:val="font10"/>
    <w:basedOn w:val="Normal"/>
    <w:qFormat/>
    <w:rsid w:val="003A3DB2"/>
    <w:pPr>
      <w:spacing w:beforeAutospacing="1" w:afterAutospacing="1" w:line="240" w:lineRule="auto"/>
    </w:pPr>
    <w:rPr>
      <w:rFonts w:ascii="Times LatArm" w:eastAsia="Arial Unicode MS" w:hAnsi="Times LatArm" w:cs="Arial Unicode MS"/>
      <w:sz w:val="16"/>
      <w:szCs w:val="16"/>
    </w:rPr>
  </w:style>
  <w:style w:type="paragraph" w:customStyle="1" w:styleId="font11">
    <w:name w:val="font11"/>
    <w:basedOn w:val="Normal"/>
    <w:qFormat/>
    <w:rsid w:val="003A3DB2"/>
    <w:pPr>
      <w:spacing w:beforeAutospacing="1" w:afterAutospacing="1" w:line="240" w:lineRule="auto"/>
    </w:pPr>
    <w:rPr>
      <w:rFonts w:ascii="Times LatRus" w:eastAsia="Arial Unicode MS" w:hAnsi="Times LatRus" w:cs="Arial Unicode MS"/>
      <w:sz w:val="16"/>
      <w:szCs w:val="16"/>
    </w:rPr>
  </w:style>
  <w:style w:type="paragraph" w:customStyle="1" w:styleId="font12">
    <w:name w:val="font12"/>
    <w:basedOn w:val="Normal"/>
    <w:qFormat/>
    <w:rsid w:val="003A3DB2"/>
    <w:pPr>
      <w:spacing w:beforeAutospacing="1" w:afterAutospacing="1" w:line="240" w:lineRule="auto"/>
    </w:pPr>
    <w:rPr>
      <w:rFonts w:ascii="Times New Roman" w:eastAsia="Arial Unicode MS" w:hAnsi="Times New Roman" w:cs="Times New Roman"/>
      <w:sz w:val="16"/>
      <w:szCs w:val="16"/>
    </w:rPr>
  </w:style>
  <w:style w:type="paragraph" w:customStyle="1" w:styleId="font13">
    <w:name w:val="font13"/>
    <w:basedOn w:val="Normal"/>
    <w:qFormat/>
    <w:rsid w:val="003A3DB2"/>
    <w:pPr>
      <w:spacing w:beforeAutospacing="1"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qFormat/>
    <w:rsid w:val="003A3DB2"/>
    <w:pPr>
      <w:pBdr>
        <w:top w:val="single" w:sz="4" w:space="0" w:color="000000"/>
        <w:bottom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3A3DB2"/>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3A3DB2"/>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qFormat/>
    <w:rsid w:val="003A3DB2"/>
    <w:pPr>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10">
    <w:name w:val="Указатель1"/>
    <w:basedOn w:val="Normal"/>
    <w:qFormat/>
    <w:rsid w:val="003A3DB2"/>
    <w:pPr>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semiHidden/>
    <w:qFormat/>
    <w:rsid w:val="003A3DB2"/>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Normal"/>
    <w:qFormat/>
    <w:rsid w:val="003A3DB2"/>
    <w:pPr>
      <w:spacing w:beforeAutospacing="1"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uiPriority w:val="99"/>
    <w:unhideWhenUsed/>
    <w:qFormat/>
    <w:rsid w:val="001C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FrameContents">
    <w:name w:val="Frame Contents"/>
    <w:basedOn w:val="Normal"/>
    <w:qFormat/>
  </w:style>
  <w:style w:type="table" w:styleId="TableGrid">
    <w:name w:val="Table Grid"/>
    <w:basedOn w:val="TableNormal"/>
    <w:uiPriority w:val="39"/>
    <w:rsid w:val="003A3DB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90DAF"/>
    <w:pPr>
      <w:suppressAutoHyphens w:val="0"/>
    </w:pPr>
    <w:rPr>
      <w:sz w:val="22"/>
      <w:lang w:eastAsia="ja-JP"/>
    </w:rPr>
  </w:style>
  <w:style w:type="character" w:customStyle="1" w:styleId="NoSpacingChar">
    <w:name w:val="No Spacing Char"/>
    <w:basedOn w:val="DefaultParagraphFont"/>
    <w:link w:val="NoSpacing"/>
    <w:uiPriority w:val="1"/>
    <w:rsid w:val="00F90DAF"/>
    <w:rPr>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82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F988-486F-4357-B50C-51BED3F7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65</Pages>
  <Words>17765</Words>
  <Characters>101264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Nara</cp:lastModifiedBy>
  <cp:revision>28</cp:revision>
  <dcterms:created xsi:type="dcterms:W3CDTF">2023-01-12T08:14:00Z</dcterms:created>
  <dcterms:modified xsi:type="dcterms:W3CDTF">2024-01-03T08:04:00Z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